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4846D" w14:textId="77777777" w:rsidR="006A2183" w:rsidRDefault="00B44BCE" w:rsidP="006A44C8">
      <w:pPr>
        <w:spacing w:after="0" w:line="360" w:lineRule="auto"/>
        <w:jc w:val="center"/>
        <w:rPr>
          <w:b/>
          <w:bCs/>
          <w:sz w:val="28"/>
          <w:szCs w:val="28"/>
        </w:rPr>
      </w:pPr>
      <w:bookmarkStart w:id="0" w:name="_Hlk216994086"/>
      <w:bookmarkStart w:id="1" w:name="_GoBack"/>
      <w:bookmarkEnd w:id="0"/>
      <w:bookmarkEnd w:id="1"/>
      <w:r w:rsidRPr="0074282A">
        <w:rPr>
          <w:b/>
          <w:bCs/>
          <w:sz w:val="28"/>
          <w:szCs w:val="28"/>
        </w:rPr>
        <w:t xml:space="preserve">ANALISIS PENGARUH LABELISASI HALAL, </w:t>
      </w:r>
      <w:r w:rsidR="00577FBE" w:rsidRPr="0074282A">
        <w:rPr>
          <w:b/>
          <w:bCs/>
          <w:i/>
          <w:iCs/>
          <w:sz w:val="28"/>
          <w:szCs w:val="28"/>
        </w:rPr>
        <w:t>WORD OF MOUTH</w:t>
      </w:r>
      <w:r w:rsidRPr="0074282A">
        <w:rPr>
          <w:b/>
          <w:bCs/>
          <w:sz w:val="28"/>
          <w:szCs w:val="28"/>
        </w:rPr>
        <w:t xml:space="preserve"> (WOM), DAN </w:t>
      </w:r>
      <w:r w:rsidR="00334595" w:rsidRPr="0074282A">
        <w:rPr>
          <w:b/>
          <w:bCs/>
          <w:sz w:val="28"/>
          <w:szCs w:val="28"/>
        </w:rPr>
        <w:t>KUALITAS PRODUK</w:t>
      </w:r>
      <w:r w:rsidRPr="0074282A">
        <w:rPr>
          <w:b/>
          <w:bCs/>
          <w:sz w:val="28"/>
          <w:szCs w:val="28"/>
        </w:rPr>
        <w:t xml:space="preserve"> TERHADAP KEPUTUSAN PEMBELIAN AYAM POTONG SEGAR </w:t>
      </w:r>
    </w:p>
    <w:p w14:paraId="5DCA7BB5" w14:textId="5618196E" w:rsidR="00F318A0" w:rsidRPr="0074282A" w:rsidRDefault="00B44BCE" w:rsidP="006A44C8">
      <w:pPr>
        <w:spacing w:after="0" w:line="360" w:lineRule="auto"/>
        <w:jc w:val="center"/>
        <w:rPr>
          <w:b/>
          <w:bCs/>
          <w:sz w:val="28"/>
          <w:szCs w:val="28"/>
        </w:rPr>
      </w:pPr>
      <w:r w:rsidRPr="0074282A">
        <w:rPr>
          <w:b/>
          <w:bCs/>
          <w:sz w:val="28"/>
          <w:szCs w:val="28"/>
        </w:rPr>
        <w:t>DI RUMAH PEMOTONGAN AYAM (RPA) “AYAMINAJAA” NGUNUT, JUMANTONO, KARANGANYAR</w:t>
      </w:r>
    </w:p>
    <w:p w14:paraId="47F6D091" w14:textId="30D666D7" w:rsidR="00F318A0" w:rsidRPr="00183AEE" w:rsidRDefault="00F318A0" w:rsidP="006A44C8">
      <w:pPr>
        <w:spacing w:line="360" w:lineRule="auto"/>
        <w:jc w:val="left"/>
        <w:rPr>
          <w:b/>
          <w:bCs/>
          <w:sz w:val="26"/>
          <w:szCs w:val="26"/>
        </w:rPr>
      </w:pPr>
    </w:p>
    <w:p w14:paraId="558D1426" w14:textId="4B0405C9" w:rsidR="00296610" w:rsidRPr="00183AEE" w:rsidRDefault="00296610" w:rsidP="006A44C8">
      <w:pPr>
        <w:spacing w:line="360" w:lineRule="auto"/>
        <w:jc w:val="center"/>
        <w:rPr>
          <w:b/>
          <w:bCs/>
          <w:sz w:val="26"/>
          <w:szCs w:val="26"/>
        </w:rPr>
      </w:pPr>
      <w:r w:rsidRPr="00183AEE">
        <w:rPr>
          <w:b/>
          <w:bCs/>
          <w:sz w:val="26"/>
          <w:szCs w:val="26"/>
        </w:rPr>
        <w:t>PROPOSAL SKRIPSI</w:t>
      </w:r>
    </w:p>
    <w:p w14:paraId="5BD9EC1E" w14:textId="3B3DDF48" w:rsidR="00FA341E" w:rsidRPr="00183AEE" w:rsidRDefault="00FA341E" w:rsidP="006A44C8">
      <w:pPr>
        <w:spacing w:after="0" w:line="360" w:lineRule="auto"/>
        <w:jc w:val="center"/>
        <w:rPr>
          <w:rFonts w:eastAsia="Times New Roman" w:cs="Times New Roman"/>
          <w:b/>
          <w:sz w:val="26"/>
          <w:szCs w:val="26"/>
        </w:rPr>
      </w:pPr>
      <w:r w:rsidRPr="00183AEE">
        <w:rPr>
          <w:rFonts w:eastAsia="Times New Roman" w:cs="Times New Roman"/>
          <w:b/>
          <w:sz w:val="26"/>
          <w:szCs w:val="26"/>
        </w:rPr>
        <w:t xml:space="preserve">Diajukan Sebagai Syarat Untuk Meraih Gelar Sarjana </w:t>
      </w:r>
      <w:r w:rsidR="00F47CAE" w:rsidRPr="00183AEE">
        <w:rPr>
          <w:rFonts w:eastAsia="Times New Roman" w:cs="Times New Roman"/>
          <w:b/>
          <w:sz w:val="26"/>
          <w:szCs w:val="26"/>
        </w:rPr>
        <w:t>Manajemen</w:t>
      </w:r>
    </w:p>
    <w:p w14:paraId="749DC124" w14:textId="1AA6AEBC" w:rsidR="00296610" w:rsidRDefault="00B05417" w:rsidP="006A44C8">
      <w:pPr>
        <w:spacing w:after="0" w:line="360" w:lineRule="auto"/>
        <w:jc w:val="center"/>
        <w:rPr>
          <w:rFonts w:eastAsia="Times New Roman" w:cs="Times New Roman"/>
          <w:b/>
          <w:sz w:val="26"/>
          <w:szCs w:val="26"/>
        </w:rPr>
      </w:pPr>
      <w:r>
        <w:rPr>
          <w:rFonts w:eastAsia="Times New Roman" w:cs="Times New Roman"/>
          <w:noProof/>
          <w:sz w:val="24"/>
          <w:lang w:val="en-US" w:eastAsia="en-US"/>
        </w:rPr>
        <w:drawing>
          <wp:inline distT="0" distB="0" distL="0" distR="0" wp14:anchorId="078A237D" wp14:editId="2CD3EF96">
            <wp:extent cx="3240000" cy="32400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240000" cy="3240000"/>
                    </a:xfrm>
                    <a:prstGeom prst="rect">
                      <a:avLst/>
                    </a:prstGeom>
                    <a:ln/>
                  </pic:spPr>
                </pic:pic>
              </a:graphicData>
            </a:graphic>
          </wp:inline>
        </w:drawing>
      </w:r>
    </w:p>
    <w:p w14:paraId="445111B8" w14:textId="5470F31D" w:rsidR="0074282A" w:rsidRDefault="0074282A" w:rsidP="006A44C8">
      <w:pPr>
        <w:spacing w:after="0" w:line="360" w:lineRule="auto"/>
        <w:jc w:val="center"/>
        <w:rPr>
          <w:rFonts w:eastAsia="Times New Roman" w:cs="Times New Roman"/>
          <w:b/>
          <w:sz w:val="26"/>
          <w:szCs w:val="26"/>
        </w:rPr>
      </w:pPr>
      <w:r>
        <w:rPr>
          <w:rFonts w:eastAsia="Times New Roman" w:cs="Times New Roman"/>
          <w:b/>
          <w:sz w:val="26"/>
          <w:szCs w:val="26"/>
        </w:rPr>
        <w:t>Dibuat Oleh :</w:t>
      </w:r>
    </w:p>
    <w:p w14:paraId="7F205CC5" w14:textId="55099095" w:rsidR="00F47CAE" w:rsidRPr="006F140A" w:rsidRDefault="00F47CAE" w:rsidP="006A44C8">
      <w:pPr>
        <w:spacing w:after="0" w:line="360" w:lineRule="auto"/>
        <w:ind w:left="1440" w:firstLine="720"/>
        <w:rPr>
          <w:rFonts w:eastAsia="Times New Roman" w:cs="Times New Roman"/>
          <w:b/>
          <w:bCs/>
          <w:sz w:val="26"/>
          <w:szCs w:val="26"/>
        </w:rPr>
      </w:pPr>
      <w:r w:rsidRPr="006F140A">
        <w:rPr>
          <w:rFonts w:eastAsia="Times New Roman" w:cs="Times New Roman"/>
          <w:b/>
          <w:bCs/>
          <w:sz w:val="26"/>
          <w:szCs w:val="26"/>
        </w:rPr>
        <w:t xml:space="preserve">NAMA </w:t>
      </w:r>
      <w:r w:rsidRPr="006F140A">
        <w:rPr>
          <w:rFonts w:eastAsia="Times New Roman" w:cs="Times New Roman"/>
          <w:b/>
          <w:bCs/>
          <w:sz w:val="26"/>
          <w:szCs w:val="26"/>
        </w:rPr>
        <w:tab/>
        <w:t xml:space="preserve">: </w:t>
      </w:r>
      <w:r w:rsidR="00183AEE" w:rsidRPr="006F140A">
        <w:rPr>
          <w:rFonts w:eastAsia="Times New Roman" w:cs="Times New Roman"/>
          <w:b/>
          <w:bCs/>
          <w:sz w:val="26"/>
          <w:szCs w:val="26"/>
        </w:rPr>
        <w:t>ICHA HENNY SURYANI</w:t>
      </w:r>
      <w:r w:rsidRPr="006F140A">
        <w:rPr>
          <w:rFonts w:eastAsia="Times New Roman" w:cs="Times New Roman"/>
          <w:b/>
          <w:bCs/>
          <w:sz w:val="26"/>
          <w:szCs w:val="26"/>
        </w:rPr>
        <w:t xml:space="preserve"> </w:t>
      </w:r>
    </w:p>
    <w:p w14:paraId="1793E602" w14:textId="6BF1E39B" w:rsidR="00F47CAE" w:rsidRPr="006F140A" w:rsidRDefault="00F47CAE" w:rsidP="006A44C8">
      <w:pPr>
        <w:spacing w:after="0" w:line="360" w:lineRule="auto"/>
        <w:ind w:left="1440" w:firstLine="720"/>
        <w:rPr>
          <w:rFonts w:eastAsia="Times New Roman" w:cs="Times New Roman"/>
          <w:b/>
          <w:bCs/>
          <w:sz w:val="26"/>
          <w:szCs w:val="26"/>
        </w:rPr>
      </w:pPr>
      <w:r w:rsidRPr="006F140A">
        <w:rPr>
          <w:rFonts w:eastAsia="Times New Roman" w:cs="Times New Roman"/>
          <w:b/>
          <w:bCs/>
          <w:sz w:val="26"/>
          <w:szCs w:val="26"/>
        </w:rPr>
        <w:t xml:space="preserve">NIM  </w:t>
      </w:r>
      <w:r w:rsidRPr="006F140A">
        <w:rPr>
          <w:rFonts w:eastAsia="Times New Roman" w:cs="Times New Roman"/>
          <w:b/>
          <w:bCs/>
          <w:sz w:val="26"/>
          <w:szCs w:val="26"/>
        </w:rPr>
        <w:tab/>
      </w:r>
      <w:r w:rsidRPr="006F140A">
        <w:rPr>
          <w:rFonts w:eastAsia="Times New Roman" w:cs="Times New Roman"/>
          <w:b/>
          <w:bCs/>
          <w:sz w:val="26"/>
          <w:szCs w:val="26"/>
        </w:rPr>
        <w:tab/>
        <w:t>: 20</w:t>
      </w:r>
      <w:r w:rsidR="00183AEE" w:rsidRPr="006F140A">
        <w:rPr>
          <w:rFonts w:eastAsia="Times New Roman" w:cs="Times New Roman"/>
          <w:b/>
          <w:bCs/>
          <w:sz w:val="26"/>
          <w:szCs w:val="26"/>
        </w:rPr>
        <w:t>22515229</w:t>
      </w:r>
    </w:p>
    <w:p w14:paraId="1FEB98B2" w14:textId="02DE7FB8" w:rsidR="00F47CAE" w:rsidRPr="006F140A" w:rsidRDefault="00F47CAE" w:rsidP="006A44C8">
      <w:pPr>
        <w:spacing w:line="360" w:lineRule="auto"/>
        <w:ind w:left="1440" w:firstLine="720"/>
        <w:rPr>
          <w:rFonts w:eastAsia="Times New Roman" w:cs="Times New Roman"/>
          <w:b/>
          <w:bCs/>
          <w:sz w:val="26"/>
          <w:szCs w:val="26"/>
        </w:rPr>
      </w:pPr>
      <w:r w:rsidRPr="006F140A">
        <w:rPr>
          <w:rFonts w:eastAsia="Times New Roman" w:cs="Times New Roman"/>
          <w:b/>
          <w:bCs/>
          <w:sz w:val="26"/>
          <w:szCs w:val="26"/>
        </w:rPr>
        <w:t xml:space="preserve">PRODI </w:t>
      </w:r>
      <w:r w:rsidRPr="006F140A">
        <w:rPr>
          <w:rFonts w:eastAsia="Times New Roman" w:cs="Times New Roman"/>
          <w:b/>
          <w:bCs/>
          <w:sz w:val="26"/>
          <w:szCs w:val="26"/>
        </w:rPr>
        <w:tab/>
        <w:t>: S1 M</w:t>
      </w:r>
      <w:r w:rsidR="00183AEE" w:rsidRPr="006F140A">
        <w:rPr>
          <w:rFonts w:eastAsia="Times New Roman" w:cs="Times New Roman"/>
          <w:b/>
          <w:bCs/>
          <w:sz w:val="26"/>
          <w:szCs w:val="26"/>
        </w:rPr>
        <w:t>ANAJEMEN</w:t>
      </w:r>
    </w:p>
    <w:p w14:paraId="2C4DA075" w14:textId="77777777" w:rsidR="00F47CAE" w:rsidRDefault="00F47CAE" w:rsidP="006A44C8">
      <w:pPr>
        <w:spacing w:line="360" w:lineRule="auto"/>
        <w:ind w:left="1440" w:firstLine="720"/>
        <w:rPr>
          <w:rFonts w:eastAsia="Times New Roman" w:cs="Times New Roman"/>
          <w:sz w:val="26"/>
          <w:szCs w:val="26"/>
        </w:rPr>
      </w:pPr>
    </w:p>
    <w:p w14:paraId="56501ACF" w14:textId="77777777" w:rsidR="00F47CAE" w:rsidRDefault="00F47CAE" w:rsidP="006A44C8">
      <w:pPr>
        <w:spacing w:line="360" w:lineRule="auto"/>
        <w:jc w:val="center"/>
        <w:rPr>
          <w:rFonts w:eastAsia="Times New Roman" w:cs="Times New Roman"/>
          <w:b/>
          <w:sz w:val="26"/>
          <w:szCs w:val="26"/>
        </w:rPr>
      </w:pPr>
      <w:r>
        <w:rPr>
          <w:rFonts w:eastAsia="Times New Roman" w:cs="Times New Roman"/>
          <w:b/>
          <w:sz w:val="26"/>
          <w:szCs w:val="26"/>
        </w:rPr>
        <w:t>UNIVERSITAS DHARMA AUB</w:t>
      </w:r>
    </w:p>
    <w:p w14:paraId="5A21621F" w14:textId="77777777" w:rsidR="00F47CAE" w:rsidRDefault="00F47CAE" w:rsidP="006A44C8">
      <w:pPr>
        <w:spacing w:line="360" w:lineRule="auto"/>
        <w:jc w:val="center"/>
        <w:rPr>
          <w:rFonts w:eastAsia="Times New Roman" w:cs="Times New Roman"/>
          <w:b/>
          <w:sz w:val="26"/>
          <w:szCs w:val="26"/>
        </w:rPr>
      </w:pPr>
      <w:r>
        <w:rPr>
          <w:rFonts w:eastAsia="Times New Roman" w:cs="Times New Roman"/>
          <w:b/>
          <w:sz w:val="26"/>
          <w:szCs w:val="26"/>
        </w:rPr>
        <w:t>SURAKARTA</w:t>
      </w:r>
    </w:p>
    <w:p w14:paraId="1B790EE3" w14:textId="634EF698" w:rsidR="009C1C96" w:rsidRDefault="00F47CAE" w:rsidP="006A44C8">
      <w:pPr>
        <w:spacing w:line="360" w:lineRule="auto"/>
        <w:jc w:val="center"/>
        <w:rPr>
          <w:rFonts w:eastAsia="Times New Roman" w:cs="Times New Roman"/>
          <w:b/>
          <w:sz w:val="26"/>
          <w:szCs w:val="26"/>
        </w:rPr>
      </w:pPr>
      <w:r>
        <w:rPr>
          <w:rFonts w:eastAsia="Times New Roman" w:cs="Times New Roman"/>
          <w:b/>
          <w:sz w:val="26"/>
          <w:szCs w:val="26"/>
        </w:rPr>
        <w:t>202</w:t>
      </w:r>
      <w:r w:rsidR="00183AEE">
        <w:rPr>
          <w:rFonts w:eastAsia="Times New Roman" w:cs="Times New Roman"/>
          <w:b/>
          <w:sz w:val="26"/>
          <w:szCs w:val="26"/>
        </w:rPr>
        <w:t>5</w:t>
      </w:r>
    </w:p>
    <w:p w14:paraId="29F82EEF" w14:textId="4E4E50BD" w:rsidR="00681749" w:rsidRPr="00BF43F6" w:rsidRDefault="00AA0353" w:rsidP="00AA0353">
      <w:pPr>
        <w:autoSpaceDE w:val="0"/>
        <w:autoSpaceDN w:val="0"/>
        <w:adjustRightInd w:val="0"/>
        <w:spacing w:before="66" w:after="0" w:line="360" w:lineRule="auto"/>
        <w:jc w:val="center"/>
        <w:rPr>
          <w:rFonts w:cs="Times New Roman"/>
          <w:color w:val="000000"/>
          <w:sz w:val="24"/>
        </w:rPr>
      </w:pPr>
      <w:r>
        <w:rPr>
          <w:rFonts w:cs="Times New Roman"/>
          <w:noProof/>
          <w:color w:val="000000"/>
          <w:sz w:val="24"/>
          <w:lang w:val="en-US" w:eastAsia="en-US"/>
        </w:rPr>
        <w:lastRenderedPageBreak/>
        <w:drawing>
          <wp:inline distT="0" distB="0" distL="0" distR="0" wp14:anchorId="490F80B2" wp14:editId="0FE39D2E">
            <wp:extent cx="5039995" cy="6600190"/>
            <wp:effectExtent l="0" t="0" r="8255" b="0"/>
            <wp:docPr id="197163095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30955" name="Picture 1971630955"/>
                    <pic:cNvPicPr/>
                  </pic:nvPicPr>
                  <pic:blipFill rotWithShape="1">
                    <a:blip r:embed="rId10">
                      <a:extLst>
                        <a:ext uri="{28A0092B-C50C-407E-A947-70E740481C1C}">
                          <a14:useLocalDpi xmlns:a14="http://schemas.microsoft.com/office/drawing/2010/main" val="0"/>
                        </a:ext>
                      </a:extLst>
                    </a:blip>
                    <a:srcRect t="9806"/>
                    <a:stretch>
                      <a:fillRect/>
                    </a:stretch>
                  </pic:blipFill>
                  <pic:spPr bwMode="auto">
                    <a:xfrm>
                      <a:off x="0" y="0"/>
                      <a:ext cx="5039995" cy="6600190"/>
                    </a:xfrm>
                    <a:prstGeom prst="rect">
                      <a:avLst/>
                    </a:prstGeom>
                    <a:ln>
                      <a:noFill/>
                    </a:ln>
                    <a:extLst>
                      <a:ext uri="{53640926-AAD7-44D8-BBD7-CCE9431645EC}">
                        <a14:shadowObscured xmlns:a14="http://schemas.microsoft.com/office/drawing/2010/main"/>
                      </a:ext>
                    </a:extLst>
                  </pic:spPr>
                </pic:pic>
              </a:graphicData>
            </a:graphic>
          </wp:inline>
        </w:drawing>
      </w:r>
    </w:p>
    <w:p w14:paraId="1C0768DF" w14:textId="73E3F27F" w:rsidR="007F5673" w:rsidRPr="001E5915" w:rsidRDefault="00681749" w:rsidP="001E5915">
      <w:pPr>
        <w:spacing w:line="360" w:lineRule="auto"/>
        <w:rPr>
          <w:rFonts w:cs="Times New Roman"/>
          <w:color w:val="000000"/>
          <w:sz w:val="24"/>
        </w:rPr>
      </w:pPr>
      <w:r w:rsidRPr="00BF43F6">
        <w:rPr>
          <w:rFonts w:cs="Times New Roman"/>
          <w:color w:val="000000"/>
          <w:sz w:val="24"/>
        </w:rPr>
        <w:br w:type="page"/>
      </w:r>
    </w:p>
    <w:p w14:paraId="3D503F7A" w14:textId="3A87C9A3" w:rsidR="009C2E52" w:rsidRDefault="00975E67" w:rsidP="0081747A">
      <w:pPr>
        <w:pStyle w:val="ListParagraph"/>
        <w:numPr>
          <w:ilvl w:val="0"/>
          <w:numId w:val="2"/>
        </w:numPr>
        <w:spacing w:after="0" w:line="480" w:lineRule="auto"/>
        <w:rPr>
          <w:b/>
          <w:bCs/>
          <w:sz w:val="24"/>
        </w:rPr>
      </w:pPr>
      <w:r>
        <w:rPr>
          <w:b/>
          <w:bCs/>
          <w:sz w:val="24"/>
        </w:rPr>
        <w:lastRenderedPageBreak/>
        <w:t>JUDUL</w:t>
      </w:r>
    </w:p>
    <w:p w14:paraId="4FA53513" w14:textId="0FB715C7" w:rsidR="0080749D" w:rsidRPr="008A09A7" w:rsidRDefault="009C2E52" w:rsidP="000038C3">
      <w:pPr>
        <w:pStyle w:val="ListParagraph"/>
        <w:spacing w:after="0" w:line="480" w:lineRule="auto"/>
        <w:ind w:firstLine="720"/>
        <w:rPr>
          <w:sz w:val="24"/>
        </w:rPr>
      </w:pPr>
      <w:r w:rsidRPr="009C2E52">
        <w:rPr>
          <w:sz w:val="24"/>
        </w:rPr>
        <w:t xml:space="preserve">Analisis Pengaruh Labelisasi Halal, </w:t>
      </w:r>
      <w:r w:rsidRPr="009C2E52">
        <w:rPr>
          <w:i/>
          <w:iCs/>
          <w:sz w:val="24"/>
        </w:rPr>
        <w:t>Word Of Mouth</w:t>
      </w:r>
      <w:r w:rsidRPr="009C2E52">
        <w:rPr>
          <w:sz w:val="24"/>
        </w:rPr>
        <w:t xml:space="preserve"> (W</w:t>
      </w:r>
      <w:r>
        <w:rPr>
          <w:sz w:val="24"/>
        </w:rPr>
        <w:t>OM</w:t>
      </w:r>
      <w:r w:rsidRPr="009C2E52">
        <w:rPr>
          <w:sz w:val="24"/>
        </w:rPr>
        <w:t>), Dan Kualitas Produk Terhadap Keputusan Pembelian Ayam Potong Segar Di Rumah Pemotongan Ayam (R</w:t>
      </w:r>
      <w:r>
        <w:rPr>
          <w:sz w:val="24"/>
        </w:rPr>
        <w:t>PA</w:t>
      </w:r>
      <w:r w:rsidRPr="009C2E52">
        <w:rPr>
          <w:sz w:val="24"/>
        </w:rPr>
        <w:t>) “Ayaminajaa” Ngunut, Jumantono, Karanganyar</w:t>
      </w:r>
    </w:p>
    <w:p w14:paraId="142C2EEA" w14:textId="645AB59C" w:rsidR="00DA4FDD" w:rsidRPr="004C6B4E" w:rsidRDefault="00D662F5" w:rsidP="0081747A">
      <w:pPr>
        <w:pStyle w:val="ListParagraph"/>
        <w:numPr>
          <w:ilvl w:val="0"/>
          <w:numId w:val="2"/>
        </w:numPr>
        <w:spacing w:line="480" w:lineRule="auto"/>
        <w:rPr>
          <w:b/>
          <w:bCs/>
          <w:sz w:val="24"/>
        </w:rPr>
      </w:pPr>
      <w:r w:rsidRPr="004C6B4E">
        <w:rPr>
          <w:b/>
          <w:bCs/>
          <w:sz w:val="24"/>
        </w:rPr>
        <w:t>LATAR BELAKANG MASALAH</w:t>
      </w:r>
    </w:p>
    <w:p w14:paraId="36B0C250" w14:textId="1DB2F171" w:rsidR="003D5AFC" w:rsidRDefault="00DA4FDD" w:rsidP="001E5915">
      <w:pPr>
        <w:spacing w:line="480" w:lineRule="auto"/>
        <w:ind w:left="720" w:firstLine="720"/>
        <w:rPr>
          <w:sz w:val="24"/>
        </w:rPr>
      </w:pPr>
      <w:r w:rsidRPr="00794FA9">
        <w:rPr>
          <w:sz w:val="24"/>
        </w:rPr>
        <w:t>Kemajuan dalam era modernisasi di zaman ini menjadikan manusia tidak lepas dari perkembangan teknologi. Perkembangan teknologi, sosial, dan budaya, termasuk informasi dan komunikasi, mulai tidak terkendali. Perkembangan modern ini telah memunculkan kebiasaan gaya hidup baru pada masyarakat saat ini (Ufrida &amp; Harianto, 2022).</w:t>
      </w:r>
      <w:r w:rsidR="003D5AFC">
        <w:rPr>
          <w:sz w:val="24"/>
        </w:rPr>
        <w:t xml:space="preserve"> </w:t>
      </w:r>
      <w:r w:rsidR="003D5AFC" w:rsidRPr="003D5AFC">
        <w:rPr>
          <w:sz w:val="24"/>
        </w:rPr>
        <w:t>Indonesia merupakan negara dengan jumlah penduduk yang sangat banyak. Jumlah penduduk Indonesia adalah peringkat 4 terbanyak di dunia dengan 2</w:t>
      </w:r>
      <w:r w:rsidR="00993BBF">
        <w:rPr>
          <w:sz w:val="24"/>
        </w:rPr>
        <w:t>8</w:t>
      </w:r>
      <w:r w:rsidR="00372E98">
        <w:rPr>
          <w:sz w:val="24"/>
        </w:rPr>
        <w:t>5</w:t>
      </w:r>
      <w:r w:rsidR="00993BBF">
        <w:rPr>
          <w:sz w:val="24"/>
        </w:rPr>
        <w:t>,</w:t>
      </w:r>
      <w:r w:rsidR="00F7151C">
        <w:rPr>
          <w:sz w:val="24"/>
        </w:rPr>
        <w:t>7</w:t>
      </w:r>
      <w:r w:rsidR="003D5AFC" w:rsidRPr="003D5AFC">
        <w:rPr>
          <w:sz w:val="24"/>
        </w:rPr>
        <w:t xml:space="preserve"> juta jiwa</w:t>
      </w:r>
      <w:r w:rsidR="00372E98">
        <w:rPr>
          <w:sz w:val="24"/>
        </w:rPr>
        <w:t xml:space="preserve"> </w:t>
      </w:r>
      <w:r w:rsidR="00945E05">
        <w:rPr>
          <w:sz w:val="24"/>
        </w:rPr>
        <w:t>(</w:t>
      </w:r>
      <w:r w:rsidR="00945E05" w:rsidRPr="00945E05">
        <w:rPr>
          <w:sz w:val="24"/>
        </w:rPr>
        <w:t>Divisi Populasi PBB</w:t>
      </w:r>
      <w:r w:rsidR="00372E98">
        <w:rPr>
          <w:sz w:val="24"/>
        </w:rPr>
        <w:t>, 2025)</w:t>
      </w:r>
      <w:r w:rsidR="003D5AFC" w:rsidRPr="003D5AFC">
        <w:rPr>
          <w:sz w:val="24"/>
        </w:rPr>
        <w:t xml:space="preserve">. Dengan jumlah penduduk yang banyak, menjadikan kebutuhan pangan di Indonesia sangat banyak pula. Salah satu yang menjadi konsumsi </w:t>
      </w:r>
      <w:r w:rsidR="00BC68FD">
        <w:rPr>
          <w:sz w:val="24"/>
        </w:rPr>
        <w:t xml:space="preserve">sehari – hari </w:t>
      </w:r>
      <w:r w:rsidR="003D5AFC" w:rsidRPr="003D5AFC">
        <w:rPr>
          <w:sz w:val="24"/>
        </w:rPr>
        <w:t>adalah daging ayam. Olahan ayam potong menjadi salah satu menu favorit untuk keluarga karena harga yang masih tergolong terjangkau dengan rata – rata penghasilan keluarga di Indonesia.</w:t>
      </w:r>
    </w:p>
    <w:p w14:paraId="4DCB3624" w14:textId="58C8D6EA" w:rsidR="00D50A66" w:rsidRDefault="006F584B" w:rsidP="000038C3">
      <w:pPr>
        <w:spacing w:after="0" w:line="480" w:lineRule="auto"/>
        <w:ind w:left="720" w:firstLine="720"/>
        <w:rPr>
          <w:color w:val="000000" w:themeColor="text1"/>
          <w:sz w:val="24"/>
        </w:rPr>
      </w:pPr>
      <w:r w:rsidRPr="00F749B0">
        <w:rPr>
          <w:color w:val="000000" w:themeColor="text1"/>
          <w:sz w:val="24"/>
        </w:rPr>
        <w:t xml:space="preserve">Industri ayam potong segar di Indonesia adalah salah satu sektor penting dalam menyuplai protein hewani yang terjangkau untuk masyarakat. Data dari Badan Pusat Statistik (BPS) menunjukkan bahwa konsumsi daging ayam ras meningkat setiap tahun, menandakan adanya pasar yang menjanjikan (BPS, 2023). </w:t>
      </w:r>
    </w:p>
    <w:p w14:paraId="090AE53F" w14:textId="44CD20FC" w:rsidR="00510A13" w:rsidRPr="00013D0B" w:rsidRDefault="00510A13" w:rsidP="001E5915">
      <w:pPr>
        <w:spacing w:after="0" w:line="480" w:lineRule="auto"/>
        <w:jc w:val="center"/>
        <w:rPr>
          <w:color w:val="000000" w:themeColor="text1"/>
          <w:sz w:val="24"/>
        </w:rPr>
      </w:pPr>
      <w:r w:rsidRPr="00013D0B">
        <w:rPr>
          <w:color w:val="000000" w:themeColor="text1"/>
          <w:sz w:val="24"/>
        </w:rPr>
        <w:lastRenderedPageBreak/>
        <w:t xml:space="preserve">Tabel 1. </w:t>
      </w:r>
      <w:r w:rsidR="00E454E6">
        <w:rPr>
          <w:color w:val="000000" w:themeColor="text1"/>
          <w:sz w:val="24"/>
        </w:rPr>
        <w:t>Data Produksi Ayam Ras menurut BPS</w:t>
      </w:r>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10"/>
        <w:gridCol w:w="2455"/>
      </w:tblGrid>
      <w:tr w:rsidR="00F94C09" w:rsidRPr="00F94C09" w14:paraId="367745F6" w14:textId="77777777" w:rsidTr="003A21D8">
        <w:trPr>
          <w:trHeight w:val="290"/>
          <w:jc w:val="center"/>
        </w:trPr>
        <w:tc>
          <w:tcPr>
            <w:tcW w:w="6703" w:type="dxa"/>
            <w:gridSpan w:val="3"/>
            <w:noWrap/>
            <w:vAlign w:val="center"/>
            <w:hideMark/>
          </w:tcPr>
          <w:p w14:paraId="2EEB3DE7" w14:textId="77777777" w:rsidR="00B048E8" w:rsidRPr="00632AB7" w:rsidRDefault="00F94C09" w:rsidP="001E5915">
            <w:pPr>
              <w:spacing w:after="0" w:line="480" w:lineRule="auto"/>
              <w:ind w:left="172" w:hanging="30"/>
              <w:jc w:val="center"/>
              <w:rPr>
                <w:rFonts w:eastAsia="Times New Roman" w:cs="Times New Roman"/>
                <w:color w:val="000000" w:themeColor="text1"/>
                <w:kern w:val="0"/>
                <w:sz w:val="24"/>
                <w14:ligatures w14:val="none"/>
              </w:rPr>
            </w:pPr>
            <w:r w:rsidRPr="00F94C09">
              <w:rPr>
                <w:rFonts w:eastAsia="Times New Roman" w:cs="Times New Roman"/>
                <w:color w:val="000000" w:themeColor="text1"/>
                <w:kern w:val="0"/>
                <w:sz w:val="24"/>
                <w14:ligatures w14:val="none"/>
              </w:rPr>
              <w:t xml:space="preserve">Produksi Daging Ayam Ras Pedaging menurut BPS </w:t>
            </w:r>
          </w:p>
          <w:p w14:paraId="116DA59E" w14:textId="7620F709" w:rsidR="00F94C09" w:rsidRPr="00F94C09" w:rsidRDefault="00F94C09" w:rsidP="001E5915">
            <w:pPr>
              <w:spacing w:after="0" w:line="480" w:lineRule="auto"/>
              <w:ind w:left="172" w:hanging="30"/>
              <w:jc w:val="center"/>
              <w:rPr>
                <w:rFonts w:eastAsia="Times New Roman" w:cs="Times New Roman"/>
                <w:color w:val="000000" w:themeColor="text1"/>
                <w:kern w:val="0"/>
                <w:sz w:val="24"/>
                <w14:ligatures w14:val="none"/>
              </w:rPr>
            </w:pPr>
            <w:r w:rsidRPr="00F94C09">
              <w:rPr>
                <w:rFonts w:eastAsia="Times New Roman" w:cs="Times New Roman"/>
                <w:color w:val="000000" w:themeColor="text1"/>
                <w:kern w:val="0"/>
                <w:sz w:val="24"/>
                <w14:ligatures w14:val="none"/>
              </w:rPr>
              <w:t>seluruh Provinsi Pulau Jawa (Ton)</w:t>
            </w:r>
            <w:r w:rsidR="00FE0DE6">
              <w:rPr>
                <w:rFonts w:eastAsia="Times New Roman" w:cs="Times New Roman"/>
                <w:color w:val="000000" w:themeColor="text1"/>
                <w:kern w:val="0"/>
                <w:sz w:val="24"/>
                <w14:ligatures w14:val="none"/>
              </w:rPr>
              <w:t xml:space="preserve"> 2022-2023</w:t>
            </w:r>
          </w:p>
        </w:tc>
      </w:tr>
      <w:tr w:rsidR="001335FF" w:rsidRPr="00632AB7" w14:paraId="0DB304BD" w14:textId="77777777" w:rsidTr="003A21D8">
        <w:trPr>
          <w:trHeight w:val="290"/>
          <w:jc w:val="center"/>
        </w:trPr>
        <w:tc>
          <w:tcPr>
            <w:tcW w:w="1838" w:type="dxa"/>
            <w:vMerge w:val="restart"/>
            <w:noWrap/>
            <w:vAlign w:val="bottom"/>
            <w:hideMark/>
          </w:tcPr>
          <w:p w14:paraId="18C3C49D"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proofErr w:type="spellStart"/>
            <w:r w:rsidRPr="00F94C09">
              <w:rPr>
                <w:rFonts w:eastAsia="Times New Roman" w:cs="Times New Roman"/>
                <w:color w:val="000000"/>
                <w:kern w:val="0"/>
                <w:sz w:val="24"/>
                <w:lang w:val="en-ID"/>
                <w14:ligatures w14:val="none"/>
              </w:rPr>
              <w:t>Provinsi</w:t>
            </w:r>
            <w:proofErr w:type="spellEnd"/>
          </w:p>
        </w:tc>
        <w:tc>
          <w:tcPr>
            <w:tcW w:w="4865" w:type="dxa"/>
            <w:gridSpan w:val="2"/>
            <w:noWrap/>
            <w:vAlign w:val="center"/>
            <w:hideMark/>
          </w:tcPr>
          <w:p w14:paraId="295A7123"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proofErr w:type="spellStart"/>
            <w:r w:rsidRPr="00F94C09">
              <w:rPr>
                <w:rFonts w:eastAsia="Times New Roman" w:cs="Times New Roman"/>
                <w:color w:val="000000"/>
                <w:kern w:val="0"/>
                <w:sz w:val="24"/>
                <w:lang w:val="en-ID"/>
                <w14:ligatures w14:val="none"/>
              </w:rPr>
              <w:t>Tahun</w:t>
            </w:r>
            <w:proofErr w:type="spellEnd"/>
          </w:p>
        </w:tc>
      </w:tr>
      <w:tr w:rsidR="001335FF" w:rsidRPr="00632AB7" w14:paraId="55419E28" w14:textId="77777777" w:rsidTr="003A21D8">
        <w:trPr>
          <w:trHeight w:val="290"/>
          <w:jc w:val="center"/>
        </w:trPr>
        <w:tc>
          <w:tcPr>
            <w:tcW w:w="1838" w:type="dxa"/>
            <w:vMerge/>
            <w:vAlign w:val="center"/>
            <w:hideMark/>
          </w:tcPr>
          <w:p w14:paraId="27C982E8"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p>
        </w:tc>
        <w:tc>
          <w:tcPr>
            <w:tcW w:w="2410" w:type="dxa"/>
            <w:noWrap/>
            <w:vAlign w:val="bottom"/>
            <w:hideMark/>
          </w:tcPr>
          <w:p w14:paraId="78AFB341"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2022</w:t>
            </w:r>
          </w:p>
        </w:tc>
        <w:tc>
          <w:tcPr>
            <w:tcW w:w="2455" w:type="dxa"/>
            <w:noWrap/>
            <w:vAlign w:val="bottom"/>
            <w:hideMark/>
          </w:tcPr>
          <w:p w14:paraId="077CAE91"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2023</w:t>
            </w:r>
          </w:p>
        </w:tc>
      </w:tr>
      <w:tr w:rsidR="001335FF" w:rsidRPr="00632AB7" w14:paraId="5213B605" w14:textId="77777777" w:rsidTr="003A21D8">
        <w:trPr>
          <w:trHeight w:val="290"/>
          <w:jc w:val="center"/>
        </w:trPr>
        <w:tc>
          <w:tcPr>
            <w:tcW w:w="1838" w:type="dxa"/>
            <w:noWrap/>
            <w:vAlign w:val="bottom"/>
            <w:hideMark/>
          </w:tcPr>
          <w:p w14:paraId="515D482F"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DKI Jakarta</w:t>
            </w:r>
          </w:p>
        </w:tc>
        <w:tc>
          <w:tcPr>
            <w:tcW w:w="2410" w:type="dxa"/>
            <w:noWrap/>
            <w:vAlign w:val="bottom"/>
            <w:hideMark/>
          </w:tcPr>
          <w:p w14:paraId="02A7233F"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0,00</w:t>
            </w:r>
          </w:p>
        </w:tc>
        <w:tc>
          <w:tcPr>
            <w:tcW w:w="2455" w:type="dxa"/>
            <w:noWrap/>
            <w:vAlign w:val="bottom"/>
            <w:hideMark/>
          </w:tcPr>
          <w:p w14:paraId="60FFD824"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0,00</w:t>
            </w:r>
          </w:p>
        </w:tc>
      </w:tr>
      <w:tr w:rsidR="001335FF" w:rsidRPr="00632AB7" w14:paraId="10DF4761" w14:textId="77777777" w:rsidTr="003A21D8">
        <w:trPr>
          <w:trHeight w:val="290"/>
          <w:jc w:val="center"/>
        </w:trPr>
        <w:tc>
          <w:tcPr>
            <w:tcW w:w="1838" w:type="dxa"/>
            <w:noWrap/>
            <w:vAlign w:val="bottom"/>
            <w:hideMark/>
          </w:tcPr>
          <w:p w14:paraId="593ABF99"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Jawa Barat</w:t>
            </w:r>
          </w:p>
        </w:tc>
        <w:tc>
          <w:tcPr>
            <w:tcW w:w="2410" w:type="dxa"/>
            <w:noWrap/>
            <w:vAlign w:val="bottom"/>
            <w:hideMark/>
          </w:tcPr>
          <w:p w14:paraId="3DD52BFF" w14:textId="77777777" w:rsidR="00F94C09" w:rsidRPr="00F94C09" w:rsidRDefault="00F94C09" w:rsidP="001E5915">
            <w:pPr>
              <w:spacing w:after="0" w:line="480" w:lineRule="auto"/>
              <w:ind w:left="172" w:hanging="30"/>
              <w:jc w:val="center"/>
              <w:rPr>
                <w:rFonts w:eastAsia="Times New Roman" w:cs="Times New Roman"/>
                <w:color w:val="111111"/>
                <w:kern w:val="0"/>
                <w:sz w:val="24"/>
                <w:lang w:val="en-ID"/>
                <w14:ligatures w14:val="none"/>
              </w:rPr>
            </w:pPr>
            <w:r w:rsidRPr="00F94C09">
              <w:rPr>
                <w:rFonts w:eastAsia="Times New Roman" w:cs="Times New Roman"/>
                <w:color w:val="111111"/>
                <w:kern w:val="0"/>
                <w:sz w:val="24"/>
                <w:lang w:val="en-ID"/>
                <w14:ligatures w14:val="none"/>
              </w:rPr>
              <w:t>733.981,72</w:t>
            </w:r>
          </w:p>
        </w:tc>
        <w:tc>
          <w:tcPr>
            <w:tcW w:w="2455" w:type="dxa"/>
            <w:noWrap/>
            <w:vAlign w:val="bottom"/>
            <w:hideMark/>
          </w:tcPr>
          <w:p w14:paraId="3605A031" w14:textId="77777777" w:rsidR="00F94C09" w:rsidRPr="00F94C09" w:rsidRDefault="00F94C09" w:rsidP="001E5915">
            <w:pPr>
              <w:spacing w:after="0" w:line="480" w:lineRule="auto"/>
              <w:ind w:left="172" w:hanging="30"/>
              <w:jc w:val="center"/>
              <w:rPr>
                <w:rFonts w:eastAsia="Times New Roman" w:cs="Times New Roman"/>
                <w:color w:val="111111"/>
                <w:kern w:val="0"/>
                <w:sz w:val="24"/>
                <w:lang w:val="en-ID"/>
                <w14:ligatures w14:val="none"/>
              </w:rPr>
            </w:pPr>
            <w:r w:rsidRPr="00F94C09">
              <w:rPr>
                <w:rFonts w:eastAsia="Times New Roman" w:cs="Times New Roman"/>
                <w:color w:val="111111"/>
                <w:kern w:val="0"/>
                <w:sz w:val="24"/>
                <w:lang w:val="en-ID"/>
                <w14:ligatures w14:val="none"/>
              </w:rPr>
              <w:t>899.588,40</w:t>
            </w:r>
          </w:p>
        </w:tc>
      </w:tr>
      <w:tr w:rsidR="001335FF" w:rsidRPr="00632AB7" w14:paraId="1AEBB00A" w14:textId="77777777" w:rsidTr="003A21D8">
        <w:trPr>
          <w:trHeight w:val="290"/>
          <w:jc w:val="center"/>
        </w:trPr>
        <w:tc>
          <w:tcPr>
            <w:tcW w:w="1838" w:type="dxa"/>
            <w:noWrap/>
            <w:vAlign w:val="bottom"/>
            <w:hideMark/>
          </w:tcPr>
          <w:p w14:paraId="60C203F7"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Jawa Tengah</w:t>
            </w:r>
          </w:p>
        </w:tc>
        <w:tc>
          <w:tcPr>
            <w:tcW w:w="2410" w:type="dxa"/>
            <w:noWrap/>
            <w:vAlign w:val="bottom"/>
            <w:hideMark/>
          </w:tcPr>
          <w:p w14:paraId="0E1F0F9F"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742.948,31</w:t>
            </w:r>
          </w:p>
        </w:tc>
        <w:tc>
          <w:tcPr>
            <w:tcW w:w="2455" w:type="dxa"/>
            <w:noWrap/>
            <w:vAlign w:val="bottom"/>
            <w:hideMark/>
          </w:tcPr>
          <w:p w14:paraId="58A70806" w14:textId="77777777" w:rsidR="00F94C09" w:rsidRPr="00F94C09" w:rsidRDefault="00F94C09" w:rsidP="001E5915">
            <w:pPr>
              <w:spacing w:after="0" w:line="480" w:lineRule="auto"/>
              <w:ind w:left="172" w:hanging="30"/>
              <w:jc w:val="center"/>
              <w:rPr>
                <w:rFonts w:eastAsia="Times New Roman" w:cs="Times New Roman"/>
                <w:color w:val="111111"/>
                <w:kern w:val="0"/>
                <w:sz w:val="24"/>
                <w:lang w:val="en-ID"/>
                <w14:ligatures w14:val="none"/>
              </w:rPr>
            </w:pPr>
            <w:r w:rsidRPr="00F94C09">
              <w:rPr>
                <w:rFonts w:eastAsia="Times New Roman" w:cs="Times New Roman"/>
                <w:color w:val="111111"/>
                <w:kern w:val="0"/>
                <w:sz w:val="24"/>
                <w:lang w:val="en-ID"/>
                <w14:ligatures w14:val="none"/>
              </w:rPr>
              <w:t>791.997,10</w:t>
            </w:r>
          </w:p>
        </w:tc>
      </w:tr>
      <w:tr w:rsidR="001335FF" w:rsidRPr="00632AB7" w14:paraId="2BAC8244" w14:textId="77777777" w:rsidTr="003A21D8">
        <w:trPr>
          <w:trHeight w:val="290"/>
          <w:jc w:val="center"/>
        </w:trPr>
        <w:tc>
          <w:tcPr>
            <w:tcW w:w="1838" w:type="dxa"/>
            <w:noWrap/>
            <w:vAlign w:val="bottom"/>
            <w:hideMark/>
          </w:tcPr>
          <w:p w14:paraId="5ECD2BA6"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Jawa Timur</w:t>
            </w:r>
          </w:p>
        </w:tc>
        <w:tc>
          <w:tcPr>
            <w:tcW w:w="2410" w:type="dxa"/>
            <w:noWrap/>
            <w:vAlign w:val="bottom"/>
            <w:hideMark/>
          </w:tcPr>
          <w:p w14:paraId="00106C1B"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586.703,35</w:t>
            </w:r>
          </w:p>
        </w:tc>
        <w:tc>
          <w:tcPr>
            <w:tcW w:w="2455" w:type="dxa"/>
            <w:noWrap/>
            <w:vAlign w:val="bottom"/>
            <w:hideMark/>
          </w:tcPr>
          <w:p w14:paraId="110FF166" w14:textId="77777777" w:rsidR="00F94C09" w:rsidRPr="00F94C09" w:rsidRDefault="00F94C09" w:rsidP="001E5915">
            <w:pPr>
              <w:spacing w:after="0" w:line="480" w:lineRule="auto"/>
              <w:ind w:left="172" w:hanging="30"/>
              <w:jc w:val="center"/>
              <w:rPr>
                <w:rFonts w:eastAsia="Times New Roman" w:cs="Times New Roman"/>
                <w:color w:val="111111"/>
                <w:kern w:val="0"/>
                <w:sz w:val="24"/>
                <w:lang w:val="en-ID"/>
                <w14:ligatures w14:val="none"/>
              </w:rPr>
            </w:pPr>
            <w:r w:rsidRPr="00F94C09">
              <w:rPr>
                <w:rFonts w:eastAsia="Times New Roman" w:cs="Times New Roman"/>
                <w:color w:val="111111"/>
                <w:kern w:val="0"/>
                <w:sz w:val="24"/>
                <w:lang w:val="en-ID"/>
                <w14:ligatures w14:val="none"/>
              </w:rPr>
              <w:t>552.556,50</w:t>
            </w:r>
          </w:p>
        </w:tc>
      </w:tr>
      <w:tr w:rsidR="001335FF" w:rsidRPr="00632AB7" w14:paraId="4317326B" w14:textId="77777777" w:rsidTr="003A21D8">
        <w:trPr>
          <w:trHeight w:val="290"/>
          <w:jc w:val="center"/>
        </w:trPr>
        <w:tc>
          <w:tcPr>
            <w:tcW w:w="1838" w:type="dxa"/>
            <w:noWrap/>
            <w:vAlign w:val="bottom"/>
            <w:hideMark/>
          </w:tcPr>
          <w:p w14:paraId="140E3248"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Banten</w:t>
            </w:r>
          </w:p>
        </w:tc>
        <w:tc>
          <w:tcPr>
            <w:tcW w:w="2410" w:type="dxa"/>
            <w:noWrap/>
            <w:vAlign w:val="bottom"/>
            <w:hideMark/>
          </w:tcPr>
          <w:p w14:paraId="7FABB1AB"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195.901,61</w:t>
            </w:r>
          </w:p>
        </w:tc>
        <w:tc>
          <w:tcPr>
            <w:tcW w:w="2455" w:type="dxa"/>
            <w:noWrap/>
            <w:vAlign w:val="bottom"/>
            <w:hideMark/>
          </w:tcPr>
          <w:p w14:paraId="78CBF231" w14:textId="77777777" w:rsidR="00F94C09" w:rsidRPr="00F94C09" w:rsidRDefault="00F94C09" w:rsidP="001E5915">
            <w:pPr>
              <w:spacing w:after="0" w:line="480" w:lineRule="auto"/>
              <w:ind w:left="172" w:hanging="30"/>
              <w:jc w:val="center"/>
              <w:rPr>
                <w:rFonts w:eastAsia="Times New Roman" w:cs="Times New Roman"/>
                <w:color w:val="111111"/>
                <w:kern w:val="0"/>
                <w:sz w:val="24"/>
                <w:lang w:val="en-ID"/>
                <w14:ligatures w14:val="none"/>
              </w:rPr>
            </w:pPr>
            <w:r w:rsidRPr="00F94C09">
              <w:rPr>
                <w:rFonts w:eastAsia="Times New Roman" w:cs="Times New Roman"/>
                <w:color w:val="111111"/>
                <w:kern w:val="0"/>
                <w:sz w:val="24"/>
                <w:lang w:val="en-ID"/>
                <w14:ligatures w14:val="none"/>
              </w:rPr>
              <w:t>239.638,90</w:t>
            </w:r>
          </w:p>
        </w:tc>
      </w:tr>
      <w:tr w:rsidR="001335FF" w:rsidRPr="00632AB7" w14:paraId="3B22ABB5" w14:textId="77777777" w:rsidTr="003A21D8">
        <w:trPr>
          <w:trHeight w:val="290"/>
          <w:jc w:val="center"/>
        </w:trPr>
        <w:tc>
          <w:tcPr>
            <w:tcW w:w="1838" w:type="dxa"/>
            <w:noWrap/>
            <w:vAlign w:val="bottom"/>
            <w:hideMark/>
          </w:tcPr>
          <w:p w14:paraId="6BF60D02"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DI Yogyakarta</w:t>
            </w:r>
          </w:p>
        </w:tc>
        <w:tc>
          <w:tcPr>
            <w:tcW w:w="2410" w:type="dxa"/>
            <w:noWrap/>
            <w:vAlign w:val="bottom"/>
            <w:hideMark/>
          </w:tcPr>
          <w:p w14:paraId="595DF345"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75.710,70</w:t>
            </w:r>
          </w:p>
        </w:tc>
        <w:tc>
          <w:tcPr>
            <w:tcW w:w="2455" w:type="dxa"/>
            <w:noWrap/>
            <w:vAlign w:val="bottom"/>
            <w:hideMark/>
          </w:tcPr>
          <w:p w14:paraId="044A8D7D" w14:textId="77777777" w:rsidR="00F94C09" w:rsidRPr="00F94C09" w:rsidRDefault="00F94C09" w:rsidP="001E5915">
            <w:pPr>
              <w:spacing w:after="0" w:line="480" w:lineRule="auto"/>
              <w:ind w:left="172" w:hanging="30"/>
              <w:jc w:val="center"/>
              <w:rPr>
                <w:rFonts w:eastAsia="Times New Roman" w:cs="Times New Roman"/>
                <w:color w:val="111111"/>
                <w:kern w:val="0"/>
                <w:sz w:val="24"/>
                <w:lang w:val="en-ID"/>
                <w14:ligatures w14:val="none"/>
              </w:rPr>
            </w:pPr>
            <w:r w:rsidRPr="00F94C09">
              <w:rPr>
                <w:rFonts w:eastAsia="Times New Roman" w:cs="Times New Roman"/>
                <w:color w:val="111111"/>
                <w:kern w:val="0"/>
                <w:sz w:val="24"/>
                <w:lang w:val="en-ID"/>
                <w14:ligatures w14:val="none"/>
              </w:rPr>
              <w:t>70.285,40</w:t>
            </w:r>
          </w:p>
        </w:tc>
      </w:tr>
      <w:tr w:rsidR="001335FF" w:rsidRPr="00632AB7" w14:paraId="61169BD7" w14:textId="77777777" w:rsidTr="003A21D8">
        <w:trPr>
          <w:trHeight w:val="290"/>
          <w:jc w:val="center"/>
        </w:trPr>
        <w:tc>
          <w:tcPr>
            <w:tcW w:w="1838" w:type="dxa"/>
            <w:noWrap/>
            <w:vAlign w:val="bottom"/>
            <w:hideMark/>
          </w:tcPr>
          <w:p w14:paraId="3C221A8B" w14:textId="77777777" w:rsidR="00F94C09" w:rsidRPr="00F94C09" w:rsidRDefault="00F94C09" w:rsidP="001E5915">
            <w:pPr>
              <w:spacing w:after="0" w:line="480" w:lineRule="auto"/>
              <w:ind w:left="172" w:hanging="30"/>
              <w:jc w:val="left"/>
              <w:rPr>
                <w:rFonts w:eastAsia="Times New Roman" w:cs="Times New Roman"/>
                <w:color w:val="000000"/>
                <w:kern w:val="0"/>
                <w:sz w:val="24"/>
                <w:lang w:val="en-ID"/>
                <w14:ligatures w14:val="none"/>
              </w:rPr>
            </w:pPr>
            <w:proofErr w:type="spellStart"/>
            <w:r w:rsidRPr="00F94C09">
              <w:rPr>
                <w:rFonts w:eastAsia="Times New Roman" w:cs="Times New Roman"/>
                <w:color w:val="000000"/>
                <w:kern w:val="0"/>
                <w:sz w:val="24"/>
                <w:lang w:val="en-ID"/>
                <w14:ligatures w14:val="none"/>
              </w:rPr>
              <w:t>Jumlah</w:t>
            </w:r>
            <w:proofErr w:type="spellEnd"/>
          </w:p>
        </w:tc>
        <w:tc>
          <w:tcPr>
            <w:tcW w:w="2410" w:type="dxa"/>
            <w:noWrap/>
            <w:vAlign w:val="bottom"/>
            <w:hideMark/>
          </w:tcPr>
          <w:p w14:paraId="03610D88"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2.335.245,69</w:t>
            </w:r>
          </w:p>
        </w:tc>
        <w:tc>
          <w:tcPr>
            <w:tcW w:w="2455" w:type="dxa"/>
            <w:noWrap/>
            <w:vAlign w:val="bottom"/>
            <w:hideMark/>
          </w:tcPr>
          <w:p w14:paraId="3D50D560" w14:textId="77777777" w:rsidR="00F94C09" w:rsidRPr="00F94C09" w:rsidRDefault="00F94C09" w:rsidP="001E5915">
            <w:pPr>
              <w:spacing w:after="0" w:line="480" w:lineRule="auto"/>
              <w:ind w:left="172" w:hanging="30"/>
              <w:jc w:val="center"/>
              <w:rPr>
                <w:rFonts w:eastAsia="Times New Roman" w:cs="Times New Roman"/>
                <w:color w:val="000000"/>
                <w:kern w:val="0"/>
                <w:sz w:val="24"/>
                <w:lang w:val="en-ID"/>
                <w14:ligatures w14:val="none"/>
              </w:rPr>
            </w:pPr>
            <w:r w:rsidRPr="00F94C09">
              <w:rPr>
                <w:rFonts w:eastAsia="Times New Roman" w:cs="Times New Roman"/>
                <w:color w:val="000000"/>
                <w:kern w:val="0"/>
                <w:sz w:val="24"/>
                <w:lang w:val="en-ID"/>
                <w14:ligatures w14:val="none"/>
              </w:rPr>
              <w:t>2.554.066,30</w:t>
            </w:r>
          </w:p>
        </w:tc>
      </w:tr>
    </w:tbl>
    <w:p w14:paraId="1B54D82C" w14:textId="3D024FCB" w:rsidR="00625D50" w:rsidRPr="00BD3753" w:rsidRDefault="00616ED1" w:rsidP="001E5915">
      <w:pPr>
        <w:spacing w:line="480" w:lineRule="auto"/>
        <w:ind w:left="720" w:firstLine="153"/>
        <w:rPr>
          <w:color w:val="000000" w:themeColor="text1"/>
          <w:sz w:val="24"/>
        </w:rPr>
      </w:pPr>
      <w:r w:rsidRPr="00BD3753">
        <w:rPr>
          <w:color w:val="000000" w:themeColor="text1"/>
          <w:sz w:val="24"/>
        </w:rPr>
        <w:t>Sumber: Direktorat Jenderal Peternakan dan Kesehatan Hewan, Kementa</w:t>
      </w:r>
      <w:r w:rsidR="00241040" w:rsidRPr="00BD3753">
        <w:rPr>
          <w:color w:val="000000" w:themeColor="text1"/>
          <w:sz w:val="24"/>
        </w:rPr>
        <w:t xml:space="preserve">n </w:t>
      </w:r>
    </w:p>
    <w:p w14:paraId="61E465FF" w14:textId="3FE0EAD4" w:rsidR="00D662F5" w:rsidRPr="00E454E6" w:rsidRDefault="00E454E6" w:rsidP="00E454E6">
      <w:pPr>
        <w:spacing w:after="0" w:line="480" w:lineRule="auto"/>
        <w:ind w:left="720" w:firstLine="720"/>
        <w:rPr>
          <w:color w:val="000000" w:themeColor="text1"/>
          <w:sz w:val="24"/>
        </w:rPr>
      </w:pPr>
      <w:r w:rsidRPr="00013D0B">
        <w:rPr>
          <w:color w:val="000000" w:themeColor="text1"/>
          <w:sz w:val="24"/>
        </w:rPr>
        <w:t xml:space="preserve">Tabel 1. </w:t>
      </w:r>
      <w:r>
        <w:rPr>
          <w:color w:val="000000" w:themeColor="text1"/>
          <w:sz w:val="24"/>
        </w:rPr>
        <w:t xml:space="preserve">Data Produksi Ayam Ras menurut BPS </w:t>
      </w:r>
      <w:r w:rsidR="003A4100" w:rsidRPr="00E454E6">
        <w:rPr>
          <w:color w:val="000000" w:themeColor="text1"/>
          <w:sz w:val="24"/>
        </w:rPr>
        <w:t xml:space="preserve">menunjukkan bahwa konsumsi daging ayam ras di Jawa Tengah meningkat dari tahun 2022 hingga 2023 dengan kenaikan sebesar 6,6%. Persentase ini mengindikasikan bahwa tingkat konsumsi ayam potong di Jawa Tengah cukup tinggi, yang juga menandakan bahwa ayam potong ras merupakan salah satu cara </w:t>
      </w:r>
      <w:r w:rsidR="00E96B25" w:rsidRPr="00E454E6">
        <w:rPr>
          <w:color w:val="000000" w:themeColor="text1"/>
          <w:sz w:val="24"/>
        </w:rPr>
        <w:t xml:space="preserve">untuk </w:t>
      </w:r>
      <w:r w:rsidR="003A4100" w:rsidRPr="00E454E6">
        <w:rPr>
          <w:color w:val="000000" w:themeColor="text1"/>
          <w:sz w:val="24"/>
        </w:rPr>
        <w:t>memenuhi kebutuhan protein hewani harian. Di sisi lain, industri ini harus bersaing secara ketat, baik dari segi kehalalan, strategi pemasaran, maupun kualitas produk. Konsumen saat ini memiliki akses luas ke berbagai informasi dan menjadi semakin kritis dalam memilih daging ayam segar.</w:t>
      </w:r>
    </w:p>
    <w:p w14:paraId="5AA993E1" w14:textId="1F4C311D" w:rsidR="006174DB" w:rsidRDefault="006174DB" w:rsidP="001E5915">
      <w:pPr>
        <w:spacing w:line="480" w:lineRule="auto"/>
        <w:ind w:left="720" w:firstLine="720"/>
        <w:rPr>
          <w:sz w:val="24"/>
        </w:rPr>
      </w:pPr>
      <w:r>
        <w:rPr>
          <w:sz w:val="24"/>
        </w:rPr>
        <w:lastRenderedPageBreak/>
        <w:t xml:space="preserve">Berdasarkan keterangan </w:t>
      </w:r>
      <w:r w:rsidR="008A09A7">
        <w:rPr>
          <w:sz w:val="24"/>
        </w:rPr>
        <w:t>tersebut</w:t>
      </w:r>
      <w:r>
        <w:rPr>
          <w:sz w:val="24"/>
        </w:rPr>
        <w:t xml:space="preserve"> </w:t>
      </w:r>
      <w:r w:rsidR="000D70B4">
        <w:rPr>
          <w:sz w:val="24"/>
        </w:rPr>
        <w:t>menunjukkan</w:t>
      </w:r>
      <w:r>
        <w:rPr>
          <w:sz w:val="24"/>
        </w:rPr>
        <w:t xml:space="preserve"> bahwa dengan majunya perkembangan zaman menjadikan keputusan pembelian </w:t>
      </w:r>
      <w:r w:rsidR="000D70B4">
        <w:rPr>
          <w:sz w:val="24"/>
        </w:rPr>
        <w:t xml:space="preserve">ayam potong segar </w:t>
      </w:r>
      <w:r>
        <w:rPr>
          <w:sz w:val="24"/>
        </w:rPr>
        <w:t xml:space="preserve">adalah suatu hal yang sangat krusial bagi pemilik </w:t>
      </w:r>
      <w:r w:rsidR="00E93363">
        <w:rPr>
          <w:sz w:val="24"/>
        </w:rPr>
        <w:t>RPA</w:t>
      </w:r>
      <w:r>
        <w:rPr>
          <w:sz w:val="24"/>
        </w:rPr>
        <w:t xml:space="preserve">, karena pelanggan akan selalu mempertimbangkan </w:t>
      </w:r>
      <w:r w:rsidR="00B10707">
        <w:rPr>
          <w:sz w:val="24"/>
        </w:rPr>
        <w:t xml:space="preserve">keputusan </w:t>
      </w:r>
      <w:r>
        <w:rPr>
          <w:sz w:val="24"/>
        </w:rPr>
        <w:t xml:space="preserve">pembelian berdasarkan beberapa pertimbangan seperti </w:t>
      </w:r>
      <w:r w:rsidR="00A07E4B" w:rsidRPr="000948B9">
        <w:rPr>
          <w:sz w:val="24"/>
        </w:rPr>
        <w:t>Labelisasi Halal</w:t>
      </w:r>
      <w:r w:rsidRPr="000948B9">
        <w:rPr>
          <w:sz w:val="24"/>
        </w:rPr>
        <w:t>,</w:t>
      </w:r>
      <w:r w:rsidR="00B9157A">
        <w:rPr>
          <w:sz w:val="24"/>
        </w:rPr>
        <w:t xml:space="preserve"> </w:t>
      </w:r>
      <w:r w:rsidR="00577FBE" w:rsidRPr="00577FBE">
        <w:rPr>
          <w:i/>
          <w:iCs/>
          <w:sz w:val="24"/>
        </w:rPr>
        <w:t>Word Of Mouth</w:t>
      </w:r>
      <w:r w:rsidR="00B9157A">
        <w:rPr>
          <w:i/>
          <w:iCs/>
          <w:sz w:val="24"/>
        </w:rPr>
        <w:t xml:space="preserve">, </w:t>
      </w:r>
      <w:r w:rsidR="00B9157A">
        <w:rPr>
          <w:sz w:val="24"/>
        </w:rPr>
        <w:t xml:space="preserve">dan </w:t>
      </w:r>
      <w:r w:rsidR="00A07E4B">
        <w:rPr>
          <w:sz w:val="24"/>
        </w:rPr>
        <w:t xml:space="preserve">Kualitas Produk. </w:t>
      </w:r>
    </w:p>
    <w:p w14:paraId="7DE59284" w14:textId="365C493D" w:rsidR="001804F2" w:rsidRDefault="007F1276" w:rsidP="001E5915">
      <w:pPr>
        <w:spacing w:line="480" w:lineRule="auto"/>
        <w:ind w:left="720" w:firstLine="720"/>
        <w:rPr>
          <w:sz w:val="24"/>
        </w:rPr>
      </w:pPr>
      <w:r>
        <w:rPr>
          <w:sz w:val="24"/>
        </w:rPr>
        <w:t xml:space="preserve">Beberapa penelitian terdahulu menunjukkan </w:t>
      </w:r>
      <w:r w:rsidR="00A31EC2">
        <w:rPr>
          <w:sz w:val="24"/>
        </w:rPr>
        <w:t>bahwa</w:t>
      </w:r>
      <w:r>
        <w:rPr>
          <w:sz w:val="24"/>
        </w:rPr>
        <w:t xml:space="preserve"> </w:t>
      </w:r>
      <w:r w:rsidR="00F731F1">
        <w:rPr>
          <w:sz w:val="24"/>
        </w:rPr>
        <w:t xml:space="preserve">keputusan pembelian </w:t>
      </w:r>
      <w:r w:rsidR="008410E1">
        <w:rPr>
          <w:sz w:val="24"/>
        </w:rPr>
        <w:t>merupakan</w:t>
      </w:r>
      <w:r w:rsidR="004B6A81">
        <w:rPr>
          <w:sz w:val="24"/>
        </w:rPr>
        <w:t xml:space="preserve"> </w:t>
      </w:r>
      <w:r w:rsidR="009E5E4E">
        <w:rPr>
          <w:sz w:val="24"/>
        </w:rPr>
        <w:t xml:space="preserve">hal penting dalam </w:t>
      </w:r>
      <w:r w:rsidR="004B6A81">
        <w:rPr>
          <w:sz w:val="24"/>
        </w:rPr>
        <w:t>majunya industri</w:t>
      </w:r>
      <w:r w:rsidR="009E5E4E">
        <w:rPr>
          <w:sz w:val="24"/>
        </w:rPr>
        <w:t xml:space="preserve">, karena konsumen </w:t>
      </w:r>
      <w:r w:rsidR="005957F4">
        <w:rPr>
          <w:sz w:val="24"/>
        </w:rPr>
        <w:t xml:space="preserve">menentukan pilihan dari beberapa </w:t>
      </w:r>
      <w:r w:rsidR="00144B6F">
        <w:rPr>
          <w:sz w:val="24"/>
        </w:rPr>
        <w:t>opsi</w:t>
      </w:r>
      <w:r w:rsidR="00294DE0">
        <w:rPr>
          <w:sz w:val="24"/>
        </w:rPr>
        <w:t xml:space="preserve">. </w:t>
      </w:r>
      <w:r w:rsidR="00EC06DD">
        <w:rPr>
          <w:sz w:val="24"/>
        </w:rPr>
        <w:t xml:space="preserve">Penelitian oleh </w:t>
      </w:r>
      <w:r w:rsidR="00EC06DD" w:rsidRPr="000948B9">
        <w:rPr>
          <w:sz w:val="24"/>
        </w:rPr>
        <w:t>Ismunandar, Muhajirin, &amp; Haryanti</w:t>
      </w:r>
      <w:r w:rsidR="00EC06DD">
        <w:rPr>
          <w:sz w:val="24"/>
        </w:rPr>
        <w:t xml:space="preserve"> (</w:t>
      </w:r>
      <w:r w:rsidR="00EC06DD" w:rsidRPr="000948B9">
        <w:rPr>
          <w:sz w:val="24"/>
        </w:rPr>
        <w:t>2021</w:t>
      </w:r>
      <w:r w:rsidR="00EC06DD">
        <w:rPr>
          <w:sz w:val="24"/>
        </w:rPr>
        <w:t xml:space="preserve">) </w:t>
      </w:r>
      <w:r w:rsidR="00B94ABC">
        <w:rPr>
          <w:sz w:val="24"/>
        </w:rPr>
        <w:t>mengemukakan bahwa k</w:t>
      </w:r>
      <w:r w:rsidR="00307376" w:rsidRPr="000948B9">
        <w:rPr>
          <w:sz w:val="24"/>
        </w:rPr>
        <w:t>eputusan pembelian sebagai proses pengintegrasian yang mengkombinasikan sikap pengetahuan untuk mengevaluasi dua atau lebih perilaku alternatif, dan memilih salah satu diantaranya</w:t>
      </w:r>
      <w:r w:rsidR="00057178">
        <w:rPr>
          <w:sz w:val="24"/>
        </w:rPr>
        <w:t xml:space="preserve">. </w:t>
      </w:r>
      <w:r w:rsidR="004B7655">
        <w:rPr>
          <w:sz w:val="24"/>
        </w:rPr>
        <w:t>S</w:t>
      </w:r>
      <w:r w:rsidR="00057178">
        <w:rPr>
          <w:sz w:val="24"/>
        </w:rPr>
        <w:t>edangkan m</w:t>
      </w:r>
      <w:r w:rsidR="00057178" w:rsidRPr="00057178">
        <w:rPr>
          <w:sz w:val="24"/>
        </w:rPr>
        <w:t>enurut Tjiptono dalam (Rismawati &amp; Verry Cyasmoro, 2023) keputusan pembelian adalah sebuah proses dimana pelanggan menyelidiki masalah produk dan sejauh mana solusi yang memungkinkan mampu mengatasi persoalan tersebut (Saputra &amp; Sumantyo, 2023). Setelah itu, mungkin akan menghasilkan keputusan pembelian (Widjanarko, Saputra, et al., 2023).</w:t>
      </w:r>
      <w:r w:rsidR="00D115FE">
        <w:rPr>
          <w:sz w:val="24"/>
        </w:rPr>
        <w:t xml:space="preserve"> </w:t>
      </w:r>
      <w:r w:rsidR="0088471A">
        <w:rPr>
          <w:sz w:val="24"/>
        </w:rPr>
        <w:t>Namun</w:t>
      </w:r>
      <w:r w:rsidR="005F5739">
        <w:rPr>
          <w:sz w:val="24"/>
        </w:rPr>
        <w:t xml:space="preserve">, penelitian </w:t>
      </w:r>
      <w:r w:rsidR="00D2588D">
        <w:rPr>
          <w:sz w:val="24"/>
        </w:rPr>
        <w:t xml:space="preserve">tersebut </w:t>
      </w:r>
      <w:r w:rsidR="00AA5885">
        <w:rPr>
          <w:sz w:val="24"/>
        </w:rPr>
        <w:t>hanya</w:t>
      </w:r>
      <w:r w:rsidR="005F5739">
        <w:rPr>
          <w:sz w:val="24"/>
        </w:rPr>
        <w:t xml:space="preserve"> </w:t>
      </w:r>
      <w:r w:rsidR="00AA5885">
        <w:rPr>
          <w:sz w:val="24"/>
        </w:rPr>
        <w:t xml:space="preserve">menuunjukkan bahwa keputusan pembelian </w:t>
      </w:r>
      <w:r w:rsidR="001301DF">
        <w:rPr>
          <w:sz w:val="24"/>
        </w:rPr>
        <w:t xml:space="preserve">dari sudut pandang konsumen. Dalam penelitian ini </w:t>
      </w:r>
      <w:r w:rsidR="005F5739">
        <w:rPr>
          <w:sz w:val="24"/>
        </w:rPr>
        <w:t xml:space="preserve">mengkaji alasan keputusan pembelian </w:t>
      </w:r>
      <w:r w:rsidR="00184602">
        <w:rPr>
          <w:sz w:val="24"/>
        </w:rPr>
        <w:t>konsumen</w:t>
      </w:r>
      <w:r w:rsidR="001301DF">
        <w:rPr>
          <w:sz w:val="24"/>
        </w:rPr>
        <w:t xml:space="preserve"> dari sudut pandang </w:t>
      </w:r>
      <w:r w:rsidR="004331AE">
        <w:rPr>
          <w:sz w:val="24"/>
        </w:rPr>
        <w:t>pelaku usaha,</w:t>
      </w:r>
      <w:r w:rsidR="00184602">
        <w:rPr>
          <w:sz w:val="24"/>
        </w:rPr>
        <w:t xml:space="preserve"> berdasarkan</w:t>
      </w:r>
      <w:r w:rsidR="00AE6405">
        <w:rPr>
          <w:sz w:val="24"/>
        </w:rPr>
        <w:t xml:space="preserve"> beberapa</w:t>
      </w:r>
      <w:r w:rsidR="00184602">
        <w:rPr>
          <w:sz w:val="24"/>
        </w:rPr>
        <w:t xml:space="preserve"> </w:t>
      </w:r>
      <w:r w:rsidR="004F5707">
        <w:rPr>
          <w:sz w:val="24"/>
        </w:rPr>
        <w:t xml:space="preserve">keunggulan yang dimiliki </w:t>
      </w:r>
      <w:r w:rsidR="00F3280B">
        <w:rPr>
          <w:sz w:val="24"/>
        </w:rPr>
        <w:t>p</w:t>
      </w:r>
      <w:r w:rsidR="003C31BB">
        <w:rPr>
          <w:sz w:val="24"/>
        </w:rPr>
        <w:t>roduk</w:t>
      </w:r>
      <w:r w:rsidR="004F5707">
        <w:rPr>
          <w:sz w:val="24"/>
        </w:rPr>
        <w:t xml:space="preserve"> </w:t>
      </w:r>
      <w:r w:rsidR="003C31BB">
        <w:rPr>
          <w:sz w:val="24"/>
        </w:rPr>
        <w:t>agar</w:t>
      </w:r>
      <w:r w:rsidR="00162FE2">
        <w:rPr>
          <w:sz w:val="24"/>
        </w:rPr>
        <w:t xml:space="preserve"> </w:t>
      </w:r>
      <w:r w:rsidR="00AE6405">
        <w:rPr>
          <w:sz w:val="24"/>
        </w:rPr>
        <w:t>dapat diterima</w:t>
      </w:r>
      <w:r w:rsidR="00C0650C">
        <w:rPr>
          <w:sz w:val="24"/>
        </w:rPr>
        <w:t xml:space="preserve"> konsumen </w:t>
      </w:r>
      <w:r w:rsidR="00AE6405">
        <w:rPr>
          <w:sz w:val="24"/>
        </w:rPr>
        <w:t xml:space="preserve">dan </w:t>
      </w:r>
      <w:r w:rsidR="00F3280B">
        <w:rPr>
          <w:sz w:val="24"/>
        </w:rPr>
        <w:t>menaikkan penjualan</w:t>
      </w:r>
      <w:r w:rsidR="003C31BB">
        <w:rPr>
          <w:sz w:val="24"/>
        </w:rPr>
        <w:t>.</w:t>
      </w:r>
    </w:p>
    <w:p w14:paraId="20CC7A28" w14:textId="2BE9A567" w:rsidR="00DC668F" w:rsidRDefault="00307376" w:rsidP="001E5915">
      <w:pPr>
        <w:spacing w:line="480" w:lineRule="auto"/>
        <w:ind w:left="720" w:firstLine="720"/>
        <w:rPr>
          <w:sz w:val="24"/>
        </w:rPr>
      </w:pPr>
      <w:r w:rsidRPr="000948B9">
        <w:rPr>
          <w:sz w:val="24"/>
        </w:rPr>
        <w:lastRenderedPageBreak/>
        <w:t xml:space="preserve">Keputusan pembelian ayam potong </w:t>
      </w:r>
      <w:r w:rsidR="004F690B">
        <w:rPr>
          <w:sz w:val="24"/>
        </w:rPr>
        <w:t>pada</w:t>
      </w:r>
      <w:r w:rsidRPr="000948B9">
        <w:rPr>
          <w:sz w:val="24"/>
        </w:rPr>
        <w:t xml:space="preserve"> </w:t>
      </w:r>
      <w:r>
        <w:rPr>
          <w:sz w:val="24"/>
        </w:rPr>
        <w:t>RPA “Ayaminajaa”</w:t>
      </w:r>
      <w:r w:rsidRPr="000948B9">
        <w:rPr>
          <w:sz w:val="24"/>
        </w:rPr>
        <w:t xml:space="preserve"> dipengaruhi oleh beberapa faktor penting diantaranya</w:t>
      </w:r>
      <w:r w:rsidR="006211AA">
        <w:rPr>
          <w:sz w:val="24"/>
        </w:rPr>
        <w:t xml:space="preserve"> </w:t>
      </w:r>
      <w:r w:rsidR="006211AA" w:rsidRPr="000948B9">
        <w:rPr>
          <w:sz w:val="24"/>
        </w:rPr>
        <w:t>l</w:t>
      </w:r>
      <w:r w:rsidR="006211AA">
        <w:rPr>
          <w:sz w:val="24"/>
        </w:rPr>
        <w:t>a</w:t>
      </w:r>
      <w:r w:rsidR="006211AA" w:rsidRPr="000948B9">
        <w:rPr>
          <w:sz w:val="24"/>
        </w:rPr>
        <w:t>bel halal,</w:t>
      </w:r>
      <w:r w:rsidR="006705E3">
        <w:rPr>
          <w:sz w:val="24"/>
        </w:rPr>
        <w:t xml:space="preserve"> </w:t>
      </w:r>
      <w:r w:rsidR="006705E3">
        <w:rPr>
          <w:i/>
          <w:iCs/>
          <w:sz w:val="24"/>
        </w:rPr>
        <w:t xml:space="preserve">Word Of Mouth, </w:t>
      </w:r>
      <w:r w:rsidR="006705E3">
        <w:rPr>
          <w:sz w:val="24"/>
        </w:rPr>
        <w:t>dan</w:t>
      </w:r>
      <w:r w:rsidRPr="000948B9">
        <w:rPr>
          <w:sz w:val="24"/>
        </w:rPr>
        <w:t xml:space="preserve"> kualitas produk ayam potong hal ini sesuai dengan hasil penelitian yang dilakukan oleh (Paramita, Ali, &amp; Dwikoco, 2022) yang mengatakan bahwa labelisasi halal, kualitas produk dan minat beli berpengaruh terhadap keputusan pembelian.</w:t>
      </w:r>
      <w:r w:rsidR="00CA6BB1">
        <w:rPr>
          <w:sz w:val="24"/>
        </w:rPr>
        <w:t xml:space="preserve"> </w:t>
      </w:r>
    </w:p>
    <w:p w14:paraId="6B8D6A2E" w14:textId="2310BAD6" w:rsidR="00C8781A" w:rsidRDefault="008D2627" w:rsidP="001E5915">
      <w:pPr>
        <w:spacing w:line="480" w:lineRule="auto"/>
        <w:ind w:left="720" w:firstLine="720"/>
        <w:rPr>
          <w:sz w:val="24"/>
        </w:rPr>
      </w:pPr>
      <w:r>
        <w:rPr>
          <w:sz w:val="24"/>
        </w:rPr>
        <w:t xml:space="preserve">Dari </w:t>
      </w:r>
      <w:r w:rsidR="00B528A8">
        <w:rPr>
          <w:sz w:val="24"/>
        </w:rPr>
        <w:t xml:space="preserve">data peningkatan konsumsi ayam potong ras </w:t>
      </w:r>
      <w:r w:rsidR="004B6406">
        <w:rPr>
          <w:sz w:val="24"/>
        </w:rPr>
        <w:t>(</w:t>
      </w:r>
      <w:r w:rsidR="00B528A8">
        <w:rPr>
          <w:sz w:val="24"/>
        </w:rPr>
        <w:t>BPS</w:t>
      </w:r>
      <w:r w:rsidR="004B6406">
        <w:rPr>
          <w:sz w:val="24"/>
        </w:rPr>
        <w:t xml:space="preserve">, </w:t>
      </w:r>
      <w:r w:rsidR="00B528A8">
        <w:rPr>
          <w:sz w:val="24"/>
        </w:rPr>
        <w:t xml:space="preserve">2023) </w:t>
      </w:r>
      <w:r w:rsidR="004404EC">
        <w:rPr>
          <w:sz w:val="24"/>
        </w:rPr>
        <w:t xml:space="preserve">dan </w:t>
      </w:r>
      <w:r w:rsidR="00957D51">
        <w:rPr>
          <w:sz w:val="24"/>
        </w:rPr>
        <w:t>mayoritas penduduk Indonesia adalah muslim</w:t>
      </w:r>
      <w:r w:rsidR="004B6406">
        <w:rPr>
          <w:sz w:val="24"/>
        </w:rPr>
        <w:t xml:space="preserve"> </w:t>
      </w:r>
      <w:r w:rsidR="00DC7713">
        <w:rPr>
          <w:sz w:val="24"/>
        </w:rPr>
        <w:t>dengan presentase 87,06% (BPS, 2023</w:t>
      </w:r>
      <w:r w:rsidR="003813AF">
        <w:rPr>
          <w:sz w:val="24"/>
        </w:rPr>
        <w:t>)</w:t>
      </w:r>
      <w:r w:rsidR="004B6406">
        <w:rPr>
          <w:sz w:val="24"/>
        </w:rPr>
        <w:t xml:space="preserve"> </w:t>
      </w:r>
      <w:r w:rsidR="00CD391F">
        <w:rPr>
          <w:sz w:val="24"/>
        </w:rPr>
        <w:t xml:space="preserve">konsumen membeli ayam potong ras </w:t>
      </w:r>
      <w:r w:rsidR="003813AF">
        <w:rPr>
          <w:sz w:val="24"/>
        </w:rPr>
        <w:t xml:space="preserve">tidak hanya berdasarkan </w:t>
      </w:r>
      <w:r w:rsidR="002634C0">
        <w:rPr>
          <w:sz w:val="24"/>
        </w:rPr>
        <w:t>produk</w:t>
      </w:r>
      <w:r w:rsidR="003813AF">
        <w:rPr>
          <w:sz w:val="24"/>
        </w:rPr>
        <w:t xml:space="preserve"> yang tersedia, namun juga karena faktor kehalalan produk</w:t>
      </w:r>
      <w:r w:rsidR="0082021D">
        <w:rPr>
          <w:sz w:val="24"/>
        </w:rPr>
        <w:t>. Kehalalan produk tidak</w:t>
      </w:r>
      <w:r w:rsidR="00F90EAE">
        <w:rPr>
          <w:sz w:val="24"/>
        </w:rPr>
        <w:t xml:space="preserve"> hanya</w:t>
      </w:r>
      <w:r w:rsidR="0082021D">
        <w:rPr>
          <w:sz w:val="24"/>
        </w:rPr>
        <w:t xml:space="preserve"> ditujukan untuk konsumen muslim namun semua konsumen</w:t>
      </w:r>
      <w:r w:rsidR="00F90EAE">
        <w:rPr>
          <w:sz w:val="24"/>
        </w:rPr>
        <w:t xml:space="preserve">, </w:t>
      </w:r>
      <w:r w:rsidR="007632D4">
        <w:rPr>
          <w:color w:val="000000" w:themeColor="text1"/>
          <w:sz w:val="24"/>
        </w:rPr>
        <w:t>k</w:t>
      </w:r>
      <w:r w:rsidR="007632D4" w:rsidRPr="00BF4E0E">
        <w:rPr>
          <w:color w:val="000000" w:themeColor="text1"/>
          <w:sz w:val="24"/>
        </w:rPr>
        <w:t>esadaran ini tidak hanya sekadar memenuhi syarat agama, tetapi juga berkaitan dengan aspek kebersihan, higienitas, dan keamanan pangan (Kemenag, 2019).</w:t>
      </w:r>
      <w:r w:rsidR="007632D4">
        <w:rPr>
          <w:sz w:val="24"/>
        </w:rPr>
        <w:t xml:space="preserve"> S</w:t>
      </w:r>
      <w:r w:rsidR="00763680" w:rsidRPr="00763680">
        <w:rPr>
          <w:sz w:val="24"/>
        </w:rPr>
        <w:t xml:space="preserve">esuai prinsip syariah, menjamin bebas bahan najis/haram (seperti babi, alkohol), serta proses produksi yang higienis, sehingga memberikan rasa aman dan kepercayaan bagi semua kalangan, bukan hanya terkait agama, </w:t>
      </w:r>
      <w:r w:rsidR="00E61262">
        <w:rPr>
          <w:sz w:val="24"/>
        </w:rPr>
        <w:t>te</w:t>
      </w:r>
      <w:r w:rsidR="00763680" w:rsidRPr="00763680">
        <w:rPr>
          <w:sz w:val="24"/>
        </w:rPr>
        <w:t>tapi juga kesehatan dan mutu, serta menjadi jaminan kualitas</w:t>
      </w:r>
      <w:r w:rsidR="00CD7C48">
        <w:rPr>
          <w:sz w:val="24"/>
        </w:rPr>
        <w:t xml:space="preserve"> (UU RI No. 33 Tahun 2014).</w:t>
      </w:r>
    </w:p>
    <w:p w14:paraId="7D098AC3" w14:textId="4592C34A" w:rsidR="00A448FA" w:rsidRDefault="00645A4A" w:rsidP="001E5915">
      <w:pPr>
        <w:spacing w:line="480" w:lineRule="auto"/>
        <w:ind w:left="720" w:firstLine="720"/>
        <w:rPr>
          <w:sz w:val="24"/>
        </w:rPr>
      </w:pPr>
      <w:r w:rsidRPr="00645A4A">
        <w:rPr>
          <w:sz w:val="24"/>
        </w:rPr>
        <w:t> Badan Penyelenggara Jaminan Produk Halal (BPJPH) terus menguatkan komitmennya dalam mendorong kesadaran masyarakat akan pentingnya konsumsi halal</w:t>
      </w:r>
      <w:r w:rsidR="00274DF0">
        <w:rPr>
          <w:sz w:val="24"/>
        </w:rPr>
        <w:t xml:space="preserve"> (BPJPH, 2025). </w:t>
      </w:r>
      <w:r w:rsidR="00A448FA" w:rsidRPr="00BF4E0E">
        <w:rPr>
          <w:color w:val="000000" w:themeColor="text1"/>
          <w:sz w:val="24"/>
        </w:rPr>
        <w:t>Masyarakat Indonesia, yang mayoritas beragama Islam, semakin menyadari pentingnya jaminan produk halal. Undang-Undang No. 33 Tahun 2014 tentang Jaminan Produk Halal</w:t>
      </w:r>
      <w:r w:rsidR="00687BE4" w:rsidRPr="00BF4E0E">
        <w:rPr>
          <w:color w:val="000000" w:themeColor="text1"/>
          <w:sz w:val="24"/>
        </w:rPr>
        <w:t xml:space="preserve"> </w:t>
      </w:r>
      <w:r w:rsidR="00A448FA" w:rsidRPr="00BF4E0E">
        <w:rPr>
          <w:color w:val="000000" w:themeColor="text1"/>
          <w:sz w:val="24"/>
        </w:rPr>
        <w:t xml:space="preserve">(JPH) mewajibkan sertifikasi halal bagi berbagai produk, termasuk </w:t>
      </w:r>
      <w:r w:rsidR="00A448FA" w:rsidRPr="00BF4E0E">
        <w:rPr>
          <w:color w:val="000000" w:themeColor="text1"/>
          <w:sz w:val="24"/>
        </w:rPr>
        <w:lastRenderedPageBreak/>
        <w:t>produk pangan yang berasal dari hewan. Label halal telah menjadi salah satu pertimbangan utama bagi konsumen Muslim dalam mengambil keputusan pembelian, karena diyakini menjamin proses produksi yang lebih steril dan terjamin.</w:t>
      </w:r>
      <w:r w:rsidR="00BF4E0E" w:rsidRPr="00BF4E0E">
        <w:rPr>
          <w:color w:val="000000" w:themeColor="text1"/>
          <w:sz w:val="24"/>
        </w:rPr>
        <w:t xml:space="preserve"> Di Indonesia, ada lembaga khusus yang mengawasi produk yang dikonsumsi umat Islam, yaitu Lembaga Pengawasan dan Peredaran </w:t>
      </w:r>
      <w:r w:rsidR="00BF4E0E">
        <w:rPr>
          <w:sz w:val="24"/>
        </w:rPr>
        <w:t>Obat dan Makanan - Majelis Ulama Indonesia (LPPOM - MUI).</w:t>
      </w:r>
      <w:r w:rsidR="00117B59">
        <w:rPr>
          <w:sz w:val="24"/>
        </w:rPr>
        <w:t xml:space="preserve"> </w:t>
      </w:r>
      <w:r w:rsidR="00117B59" w:rsidRPr="00445C87">
        <w:rPr>
          <w:sz w:val="24"/>
        </w:rPr>
        <w:t xml:space="preserve">Lembaga ini mengawasi pasar dengan memberikan sertifikat halal, sehingga produk dapat diberi label halal. </w:t>
      </w:r>
    </w:p>
    <w:p w14:paraId="776CAEB9" w14:textId="39F98B4A" w:rsidR="00306E44" w:rsidRDefault="00540F0A" w:rsidP="001E5915">
      <w:pPr>
        <w:spacing w:line="480" w:lineRule="auto"/>
        <w:ind w:left="720" w:firstLine="720"/>
        <w:rPr>
          <w:sz w:val="24"/>
        </w:rPr>
      </w:pPr>
      <w:r w:rsidRPr="00540F0A">
        <w:rPr>
          <w:sz w:val="24"/>
        </w:rPr>
        <w:t>Label halal merupakan label yang memberikan informasi kepada konsumen tentang suatu produk yang telah memiliki label bahwa produknya benar-benar baik dan memiliki kandungan nutrisi sehingga produknya aman untuk dikonsumsi (Astuti &amp; Hakim, 2021)</w:t>
      </w:r>
      <w:r w:rsidR="00BC2B20">
        <w:rPr>
          <w:sz w:val="24"/>
        </w:rPr>
        <w:t xml:space="preserve">. Labelisasi </w:t>
      </w:r>
      <w:r w:rsidR="00BC2B20" w:rsidRPr="00BC2B20">
        <w:rPr>
          <w:sz w:val="24"/>
        </w:rPr>
        <w:t>Halal adalah penempatan tulisan atau melakukan instruksi halal ke kemasan produk untuk menunjukkan bahwa produk tersebut disebut produk halal karena sifat kehalalan produk yang dikonsumsi sangat penting dan harus benar-benar diperhatikan oleh umat islam (Paramita, Ali, &amp; Dwikoco, 2022).</w:t>
      </w:r>
      <w:r w:rsidR="00796B97">
        <w:rPr>
          <w:sz w:val="24"/>
        </w:rPr>
        <w:t xml:space="preserve"> Garis besar p</w:t>
      </w:r>
      <w:r w:rsidR="00674ADE">
        <w:rPr>
          <w:sz w:val="24"/>
        </w:rPr>
        <w:t>ene</w:t>
      </w:r>
      <w:r w:rsidR="000C1FAB">
        <w:rPr>
          <w:sz w:val="24"/>
        </w:rPr>
        <w:t xml:space="preserve">litian </w:t>
      </w:r>
      <w:r w:rsidR="00796B97">
        <w:rPr>
          <w:sz w:val="24"/>
        </w:rPr>
        <w:t>tersebut</w:t>
      </w:r>
      <w:r w:rsidR="000C1FAB">
        <w:rPr>
          <w:sz w:val="24"/>
        </w:rPr>
        <w:t xml:space="preserve"> mengemukaka</w:t>
      </w:r>
      <w:r w:rsidR="007F0F8B">
        <w:rPr>
          <w:sz w:val="24"/>
        </w:rPr>
        <w:t xml:space="preserve">n jaminan produk halal adalah aman dikonsumsi, </w:t>
      </w:r>
      <w:r w:rsidR="001E7BA1">
        <w:rPr>
          <w:sz w:val="24"/>
        </w:rPr>
        <w:t>tidak banyak penelitian membahas</w:t>
      </w:r>
      <w:r w:rsidR="00747254">
        <w:rPr>
          <w:sz w:val="24"/>
        </w:rPr>
        <w:t xml:space="preserve"> bahwa</w:t>
      </w:r>
      <w:r w:rsidR="001E7BA1">
        <w:rPr>
          <w:sz w:val="24"/>
        </w:rPr>
        <w:t xml:space="preserve"> labelisasi halal </w:t>
      </w:r>
      <w:r w:rsidR="00747254">
        <w:rPr>
          <w:sz w:val="24"/>
        </w:rPr>
        <w:t>berpengaruh terhadap keputusan pembelian.</w:t>
      </w:r>
    </w:p>
    <w:p w14:paraId="7CC3355D" w14:textId="05B2975A" w:rsidR="00013D0B" w:rsidRDefault="00184B31" w:rsidP="00004550">
      <w:pPr>
        <w:spacing w:after="0" w:line="480" w:lineRule="auto"/>
        <w:ind w:left="720" w:firstLine="720"/>
        <w:rPr>
          <w:color w:val="000000" w:themeColor="text1"/>
          <w:sz w:val="24"/>
        </w:rPr>
      </w:pPr>
      <w:r>
        <w:rPr>
          <w:color w:val="000000" w:themeColor="text1"/>
          <w:sz w:val="24"/>
        </w:rPr>
        <w:t xml:space="preserve">Label halal </w:t>
      </w:r>
      <w:r w:rsidR="00757B2F">
        <w:rPr>
          <w:color w:val="000000" w:themeColor="text1"/>
          <w:sz w:val="24"/>
        </w:rPr>
        <w:t>yang dimiliki</w:t>
      </w:r>
      <w:r>
        <w:rPr>
          <w:color w:val="000000" w:themeColor="text1"/>
          <w:sz w:val="24"/>
        </w:rPr>
        <w:t xml:space="preserve"> RPA “Ayaminajaa” sangat berpengaruh pada keputusan pembelian, dengan adanya </w:t>
      </w:r>
      <w:r w:rsidR="00A055A4">
        <w:rPr>
          <w:color w:val="000000" w:themeColor="text1"/>
          <w:sz w:val="24"/>
        </w:rPr>
        <w:t>sertifikasi halal konsumen sangat percaya akan produk RPA “Ayaminajaa”</w:t>
      </w:r>
      <w:r w:rsidR="006C0D57">
        <w:rPr>
          <w:color w:val="000000" w:themeColor="text1"/>
          <w:sz w:val="24"/>
        </w:rPr>
        <w:t xml:space="preserve">. </w:t>
      </w:r>
      <w:r w:rsidR="00757B2F">
        <w:rPr>
          <w:color w:val="000000" w:themeColor="text1"/>
          <w:sz w:val="24"/>
        </w:rPr>
        <w:t xml:space="preserve">Seperti yang dikatakan </w:t>
      </w:r>
      <w:r w:rsidR="007E3332">
        <w:rPr>
          <w:color w:val="000000" w:themeColor="text1"/>
          <w:sz w:val="24"/>
        </w:rPr>
        <w:t xml:space="preserve">sumber diatas, </w:t>
      </w:r>
      <w:r w:rsidR="009B713D">
        <w:rPr>
          <w:color w:val="000000" w:themeColor="text1"/>
          <w:sz w:val="24"/>
        </w:rPr>
        <w:t xml:space="preserve">dimana sertifikasi halal bukan hanya untuk syarat </w:t>
      </w:r>
      <w:r w:rsidR="006428E3">
        <w:rPr>
          <w:color w:val="000000" w:themeColor="text1"/>
          <w:sz w:val="24"/>
        </w:rPr>
        <w:t xml:space="preserve">kehalalan </w:t>
      </w:r>
      <w:r w:rsidR="006428E3">
        <w:rPr>
          <w:color w:val="000000" w:themeColor="text1"/>
          <w:sz w:val="24"/>
        </w:rPr>
        <w:lastRenderedPageBreak/>
        <w:t xml:space="preserve">produk tetapi juga </w:t>
      </w:r>
      <w:r w:rsidR="00783209">
        <w:rPr>
          <w:color w:val="000000" w:themeColor="text1"/>
          <w:sz w:val="24"/>
        </w:rPr>
        <w:t xml:space="preserve">bukti bahwa produk RPA “Ayaminajaa” sudah terjamin aspek </w:t>
      </w:r>
      <w:r w:rsidR="00783209" w:rsidRPr="00BF4E0E">
        <w:rPr>
          <w:color w:val="000000" w:themeColor="text1"/>
          <w:sz w:val="24"/>
        </w:rPr>
        <w:t>kebersihan, higienitas, dan keamanan pangan</w:t>
      </w:r>
      <w:r w:rsidR="00783209">
        <w:rPr>
          <w:color w:val="000000" w:themeColor="text1"/>
          <w:sz w:val="24"/>
        </w:rPr>
        <w:t>.</w:t>
      </w:r>
      <w:r w:rsidR="002D7C97">
        <w:rPr>
          <w:color w:val="000000" w:themeColor="text1"/>
          <w:sz w:val="24"/>
        </w:rPr>
        <w:t xml:space="preserve"> </w:t>
      </w:r>
      <w:r w:rsidR="00C6118F">
        <w:rPr>
          <w:color w:val="000000" w:themeColor="text1"/>
          <w:sz w:val="24"/>
        </w:rPr>
        <w:t xml:space="preserve">Dengan sudah adanya </w:t>
      </w:r>
      <w:r w:rsidR="00723A0C">
        <w:rPr>
          <w:color w:val="000000" w:themeColor="text1"/>
          <w:sz w:val="24"/>
        </w:rPr>
        <w:t xml:space="preserve"> labelisasi halal yang </w:t>
      </w:r>
      <w:r w:rsidR="00C6118F">
        <w:rPr>
          <w:color w:val="000000" w:themeColor="text1"/>
          <w:sz w:val="24"/>
        </w:rPr>
        <w:t xml:space="preserve">dimiliki RPA “Ayaminajaa” </w:t>
      </w:r>
      <w:r w:rsidR="009373D0">
        <w:rPr>
          <w:color w:val="000000" w:themeColor="text1"/>
          <w:sz w:val="24"/>
        </w:rPr>
        <w:t>memberikan peningkatan terhadap pen</w:t>
      </w:r>
      <w:r w:rsidR="00965880">
        <w:rPr>
          <w:color w:val="000000" w:themeColor="text1"/>
          <w:sz w:val="24"/>
        </w:rPr>
        <w:t>juala</w:t>
      </w:r>
      <w:r w:rsidR="00F90388">
        <w:rPr>
          <w:color w:val="000000" w:themeColor="text1"/>
          <w:sz w:val="24"/>
        </w:rPr>
        <w:t>n</w:t>
      </w:r>
      <w:r w:rsidR="00D23A6E">
        <w:rPr>
          <w:color w:val="000000" w:themeColor="text1"/>
          <w:sz w:val="24"/>
        </w:rPr>
        <w:t xml:space="preserve">, hal ini dibuktikan </w:t>
      </w:r>
      <w:r w:rsidR="00932648">
        <w:rPr>
          <w:color w:val="000000" w:themeColor="text1"/>
          <w:sz w:val="24"/>
        </w:rPr>
        <w:t xml:space="preserve">dengan adanya data penjualan </w:t>
      </w:r>
      <w:r w:rsidR="004378D5">
        <w:rPr>
          <w:color w:val="000000" w:themeColor="text1"/>
          <w:sz w:val="24"/>
        </w:rPr>
        <w:t>sebagai berikut :</w:t>
      </w:r>
      <w:r w:rsidR="009D45AF">
        <w:rPr>
          <w:color w:val="000000" w:themeColor="text1"/>
          <w:sz w:val="24"/>
        </w:rPr>
        <w:t xml:space="preserve"> </w:t>
      </w:r>
    </w:p>
    <w:p w14:paraId="56705842" w14:textId="5360F9E6" w:rsidR="001A0D40" w:rsidRDefault="001A0D40" w:rsidP="001E5915">
      <w:pPr>
        <w:spacing w:after="0" w:line="480" w:lineRule="auto"/>
        <w:ind w:left="720" w:firstLine="720"/>
        <w:rPr>
          <w:color w:val="000000" w:themeColor="text1"/>
          <w:sz w:val="24"/>
        </w:rPr>
      </w:pPr>
      <w:r>
        <w:rPr>
          <w:color w:val="000000" w:themeColor="text1"/>
          <w:sz w:val="24"/>
        </w:rPr>
        <w:t>Tabel 2.</w:t>
      </w:r>
      <w:r w:rsidR="006A44C8">
        <w:rPr>
          <w:color w:val="000000" w:themeColor="text1"/>
          <w:sz w:val="24"/>
        </w:rPr>
        <w:t xml:space="preserve"> </w:t>
      </w:r>
      <w:r w:rsidR="003666B6">
        <w:rPr>
          <w:sz w:val="24"/>
        </w:rPr>
        <w:t>Laporan Penjualan RPA “Ayaminajaa”</w:t>
      </w:r>
    </w:p>
    <w:tbl>
      <w:tblPr>
        <w:tblW w:w="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1"/>
      </w:tblGrid>
      <w:tr w:rsidR="009D45AF" w:rsidRPr="00C9705E" w14:paraId="0011C2B8" w14:textId="77777777" w:rsidTr="008620BA">
        <w:trPr>
          <w:trHeight w:val="290"/>
          <w:jc w:val="center"/>
        </w:trPr>
        <w:tc>
          <w:tcPr>
            <w:tcW w:w="6095" w:type="dxa"/>
            <w:gridSpan w:val="2"/>
            <w:noWrap/>
            <w:vAlign w:val="bottom"/>
            <w:hideMark/>
          </w:tcPr>
          <w:p w14:paraId="4147F1BD"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 xml:space="preserve">Data </w:t>
            </w:r>
            <w:proofErr w:type="spellStart"/>
            <w:r w:rsidRPr="00C9705E">
              <w:rPr>
                <w:rFonts w:eastAsia="Times New Roman" w:cs="Times New Roman"/>
                <w:color w:val="000000"/>
                <w:kern w:val="0"/>
                <w:sz w:val="22"/>
                <w:szCs w:val="22"/>
                <w:lang w:val="en-ID"/>
                <w14:ligatures w14:val="none"/>
              </w:rPr>
              <w:t>Penjualan</w:t>
            </w:r>
            <w:proofErr w:type="spellEnd"/>
            <w:r w:rsidRPr="00C9705E">
              <w:rPr>
                <w:rFonts w:eastAsia="Times New Roman" w:cs="Times New Roman"/>
                <w:color w:val="000000"/>
                <w:kern w:val="0"/>
                <w:sz w:val="22"/>
                <w:szCs w:val="22"/>
                <w:lang w:val="en-ID"/>
                <w14:ligatures w14:val="none"/>
              </w:rPr>
              <w:t xml:space="preserve"> RPA "</w:t>
            </w:r>
            <w:proofErr w:type="spellStart"/>
            <w:r w:rsidRPr="00C9705E">
              <w:rPr>
                <w:rFonts w:eastAsia="Times New Roman" w:cs="Times New Roman"/>
                <w:color w:val="000000"/>
                <w:kern w:val="0"/>
                <w:sz w:val="22"/>
                <w:szCs w:val="22"/>
                <w:lang w:val="en-ID"/>
                <w14:ligatures w14:val="none"/>
              </w:rPr>
              <w:t>Ayaminajaa</w:t>
            </w:r>
            <w:proofErr w:type="spellEnd"/>
            <w:r w:rsidRPr="00C9705E">
              <w:rPr>
                <w:rFonts w:eastAsia="Times New Roman" w:cs="Times New Roman"/>
                <w:color w:val="000000"/>
                <w:kern w:val="0"/>
                <w:sz w:val="22"/>
                <w:szCs w:val="22"/>
                <w:lang w:val="en-ID"/>
                <w14:ligatures w14:val="none"/>
              </w:rPr>
              <w:t>" 2025 (Ton)</w:t>
            </w:r>
          </w:p>
        </w:tc>
      </w:tr>
      <w:tr w:rsidR="008620BA" w:rsidRPr="00C9705E" w14:paraId="014C65A9" w14:textId="77777777" w:rsidTr="008620BA">
        <w:trPr>
          <w:trHeight w:val="290"/>
          <w:jc w:val="center"/>
        </w:trPr>
        <w:tc>
          <w:tcPr>
            <w:tcW w:w="3544" w:type="dxa"/>
            <w:noWrap/>
            <w:vAlign w:val="bottom"/>
          </w:tcPr>
          <w:p w14:paraId="034E0670" w14:textId="673492BA" w:rsidR="008620BA" w:rsidRPr="00C9705E" w:rsidRDefault="008620BA"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Bulan</w:t>
            </w:r>
          </w:p>
        </w:tc>
        <w:tc>
          <w:tcPr>
            <w:tcW w:w="2551" w:type="dxa"/>
            <w:noWrap/>
            <w:vAlign w:val="bottom"/>
          </w:tcPr>
          <w:p w14:paraId="6359A644" w14:textId="5B538CB2" w:rsidR="008620BA" w:rsidRPr="00C9705E" w:rsidRDefault="008620BA" w:rsidP="001E5915">
            <w:pPr>
              <w:spacing w:after="0" w:line="480" w:lineRule="auto"/>
              <w:jc w:val="center"/>
              <w:rPr>
                <w:rFonts w:eastAsia="Times New Roman" w:cs="Times New Roman"/>
                <w:color w:val="000000"/>
                <w:kern w:val="0"/>
                <w:sz w:val="22"/>
                <w:szCs w:val="22"/>
                <w:lang w:val="en-ID"/>
                <w14:ligatures w14:val="none"/>
              </w:rPr>
            </w:pPr>
            <w:proofErr w:type="spellStart"/>
            <w:r w:rsidRPr="00C9705E">
              <w:rPr>
                <w:rFonts w:eastAsia="Times New Roman" w:cs="Times New Roman"/>
                <w:color w:val="000000"/>
                <w:kern w:val="0"/>
                <w:sz w:val="22"/>
                <w:szCs w:val="22"/>
                <w:lang w:val="en-ID"/>
                <w14:ligatures w14:val="none"/>
              </w:rPr>
              <w:t>Jumlah</w:t>
            </w:r>
            <w:proofErr w:type="spellEnd"/>
          </w:p>
        </w:tc>
      </w:tr>
      <w:tr w:rsidR="009D45AF" w:rsidRPr="00C9705E" w14:paraId="299C71AE" w14:textId="77777777" w:rsidTr="008620BA">
        <w:trPr>
          <w:trHeight w:val="290"/>
          <w:jc w:val="center"/>
        </w:trPr>
        <w:tc>
          <w:tcPr>
            <w:tcW w:w="3544" w:type="dxa"/>
            <w:noWrap/>
            <w:vAlign w:val="bottom"/>
            <w:hideMark/>
          </w:tcPr>
          <w:p w14:paraId="4467C544"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Januari</w:t>
            </w:r>
          </w:p>
        </w:tc>
        <w:tc>
          <w:tcPr>
            <w:tcW w:w="2551" w:type="dxa"/>
            <w:noWrap/>
            <w:vAlign w:val="bottom"/>
            <w:hideMark/>
          </w:tcPr>
          <w:p w14:paraId="5C0792ED"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1,5</w:t>
            </w:r>
          </w:p>
        </w:tc>
      </w:tr>
      <w:tr w:rsidR="009D45AF" w:rsidRPr="00C9705E" w14:paraId="6EFF7DB8" w14:textId="77777777" w:rsidTr="008620BA">
        <w:trPr>
          <w:trHeight w:val="290"/>
          <w:jc w:val="center"/>
        </w:trPr>
        <w:tc>
          <w:tcPr>
            <w:tcW w:w="3544" w:type="dxa"/>
            <w:noWrap/>
            <w:vAlign w:val="bottom"/>
            <w:hideMark/>
          </w:tcPr>
          <w:p w14:paraId="71C1E30B"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proofErr w:type="spellStart"/>
            <w:r w:rsidRPr="00C9705E">
              <w:rPr>
                <w:rFonts w:eastAsia="Times New Roman" w:cs="Times New Roman"/>
                <w:color w:val="000000"/>
                <w:kern w:val="0"/>
                <w:sz w:val="22"/>
                <w:szCs w:val="22"/>
                <w:lang w:val="en-ID"/>
                <w14:ligatures w14:val="none"/>
              </w:rPr>
              <w:t>Februari</w:t>
            </w:r>
            <w:proofErr w:type="spellEnd"/>
          </w:p>
        </w:tc>
        <w:tc>
          <w:tcPr>
            <w:tcW w:w="2551" w:type="dxa"/>
            <w:noWrap/>
            <w:vAlign w:val="bottom"/>
            <w:hideMark/>
          </w:tcPr>
          <w:p w14:paraId="36301E19"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1,8</w:t>
            </w:r>
          </w:p>
        </w:tc>
      </w:tr>
      <w:tr w:rsidR="009D45AF" w:rsidRPr="00C9705E" w14:paraId="1417D2B6" w14:textId="77777777" w:rsidTr="008620BA">
        <w:trPr>
          <w:trHeight w:val="290"/>
          <w:jc w:val="center"/>
        </w:trPr>
        <w:tc>
          <w:tcPr>
            <w:tcW w:w="3544" w:type="dxa"/>
            <w:noWrap/>
            <w:vAlign w:val="bottom"/>
            <w:hideMark/>
          </w:tcPr>
          <w:p w14:paraId="5A86F779"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Maret</w:t>
            </w:r>
          </w:p>
        </w:tc>
        <w:tc>
          <w:tcPr>
            <w:tcW w:w="2551" w:type="dxa"/>
            <w:noWrap/>
            <w:vAlign w:val="bottom"/>
            <w:hideMark/>
          </w:tcPr>
          <w:p w14:paraId="06D0D213"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2,5</w:t>
            </w:r>
          </w:p>
        </w:tc>
      </w:tr>
      <w:tr w:rsidR="009D45AF" w:rsidRPr="00C9705E" w14:paraId="7677D98E" w14:textId="77777777" w:rsidTr="008620BA">
        <w:trPr>
          <w:trHeight w:val="290"/>
          <w:jc w:val="center"/>
        </w:trPr>
        <w:tc>
          <w:tcPr>
            <w:tcW w:w="3544" w:type="dxa"/>
            <w:noWrap/>
            <w:vAlign w:val="bottom"/>
            <w:hideMark/>
          </w:tcPr>
          <w:p w14:paraId="70FB3F3F"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April</w:t>
            </w:r>
          </w:p>
        </w:tc>
        <w:tc>
          <w:tcPr>
            <w:tcW w:w="2551" w:type="dxa"/>
            <w:noWrap/>
            <w:vAlign w:val="bottom"/>
            <w:hideMark/>
          </w:tcPr>
          <w:p w14:paraId="71B63764" w14:textId="0C2115CE"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2,</w:t>
            </w:r>
            <w:r w:rsidR="00046158" w:rsidRPr="00C9705E">
              <w:rPr>
                <w:rFonts w:eastAsia="Times New Roman" w:cs="Times New Roman"/>
                <w:color w:val="000000"/>
                <w:kern w:val="0"/>
                <w:sz w:val="22"/>
                <w:szCs w:val="22"/>
                <w:lang w:val="en-ID"/>
                <w14:ligatures w14:val="none"/>
              </w:rPr>
              <w:t>5</w:t>
            </w:r>
          </w:p>
        </w:tc>
      </w:tr>
      <w:tr w:rsidR="009D45AF" w:rsidRPr="00C9705E" w14:paraId="0C0B49FD" w14:textId="77777777" w:rsidTr="008620BA">
        <w:trPr>
          <w:trHeight w:val="290"/>
          <w:jc w:val="center"/>
        </w:trPr>
        <w:tc>
          <w:tcPr>
            <w:tcW w:w="3544" w:type="dxa"/>
            <w:noWrap/>
            <w:vAlign w:val="bottom"/>
            <w:hideMark/>
          </w:tcPr>
          <w:p w14:paraId="6EE221E1"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Mei</w:t>
            </w:r>
          </w:p>
        </w:tc>
        <w:tc>
          <w:tcPr>
            <w:tcW w:w="2551" w:type="dxa"/>
            <w:noWrap/>
            <w:vAlign w:val="bottom"/>
            <w:hideMark/>
          </w:tcPr>
          <w:p w14:paraId="743ABA55"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w:t>
            </w:r>
          </w:p>
        </w:tc>
      </w:tr>
      <w:tr w:rsidR="009D45AF" w:rsidRPr="00C9705E" w14:paraId="207E4B1D" w14:textId="77777777" w:rsidTr="008620BA">
        <w:trPr>
          <w:trHeight w:val="290"/>
          <w:jc w:val="center"/>
        </w:trPr>
        <w:tc>
          <w:tcPr>
            <w:tcW w:w="3544" w:type="dxa"/>
            <w:noWrap/>
            <w:vAlign w:val="bottom"/>
            <w:hideMark/>
          </w:tcPr>
          <w:p w14:paraId="2822332C"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Juni</w:t>
            </w:r>
          </w:p>
        </w:tc>
        <w:tc>
          <w:tcPr>
            <w:tcW w:w="2551" w:type="dxa"/>
            <w:noWrap/>
            <w:vAlign w:val="bottom"/>
            <w:hideMark/>
          </w:tcPr>
          <w:p w14:paraId="4311E4AB"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3,1</w:t>
            </w:r>
          </w:p>
        </w:tc>
      </w:tr>
      <w:tr w:rsidR="009D45AF" w:rsidRPr="00C9705E" w14:paraId="71FB09B2" w14:textId="77777777" w:rsidTr="008620BA">
        <w:trPr>
          <w:trHeight w:val="290"/>
          <w:jc w:val="center"/>
        </w:trPr>
        <w:tc>
          <w:tcPr>
            <w:tcW w:w="3544" w:type="dxa"/>
            <w:noWrap/>
            <w:vAlign w:val="bottom"/>
            <w:hideMark/>
          </w:tcPr>
          <w:p w14:paraId="28146CF5"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Juli</w:t>
            </w:r>
          </w:p>
        </w:tc>
        <w:tc>
          <w:tcPr>
            <w:tcW w:w="2551" w:type="dxa"/>
            <w:noWrap/>
            <w:vAlign w:val="bottom"/>
            <w:hideMark/>
          </w:tcPr>
          <w:p w14:paraId="32A4A92E"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3,3</w:t>
            </w:r>
          </w:p>
        </w:tc>
      </w:tr>
      <w:tr w:rsidR="009D45AF" w:rsidRPr="00C9705E" w14:paraId="3B3CDF45" w14:textId="77777777" w:rsidTr="008620BA">
        <w:trPr>
          <w:trHeight w:val="290"/>
          <w:jc w:val="center"/>
        </w:trPr>
        <w:tc>
          <w:tcPr>
            <w:tcW w:w="3544" w:type="dxa"/>
            <w:noWrap/>
            <w:vAlign w:val="bottom"/>
            <w:hideMark/>
          </w:tcPr>
          <w:p w14:paraId="46AFF683"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Agustus</w:t>
            </w:r>
          </w:p>
        </w:tc>
        <w:tc>
          <w:tcPr>
            <w:tcW w:w="2551" w:type="dxa"/>
            <w:noWrap/>
            <w:vAlign w:val="bottom"/>
            <w:hideMark/>
          </w:tcPr>
          <w:p w14:paraId="6790DB60"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3,4</w:t>
            </w:r>
          </w:p>
        </w:tc>
      </w:tr>
      <w:tr w:rsidR="009D45AF" w:rsidRPr="00C9705E" w14:paraId="5626F318" w14:textId="77777777" w:rsidTr="008620BA">
        <w:trPr>
          <w:trHeight w:val="290"/>
          <w:jc w:val="center"/>
        </w:trPr>
        <w:tc>
          <w:tcPr>
            <w:tcW w:w="3544" w:type="dxa"/>
            <w:noWrap/>
            <w:vAlign w:val="bottom"/>
            <w:hideMark/>
          </w:tcPr>
          <w:p w14:paraId="294E3B66"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September</w:t>
            </w:r>
          </w:p>
        </w:tc>
        <w:tc>
          <w:tcPr>
            <w:tcW w:w="2551" w:type="dxa"/>
            <w:noWrap/>
            <w:vAlign w:val="bottom"/>
            <w:hideMark/>
          </w:tcPr>
          <w:p w14:paraId="39499005"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3,6</w:t>
            </w:r>
          </w:p>
        </w:tc>
      </w:tr>
      <w:tr w:rsidR="009D45AF" w:rsidRPr="00C9705E" w14:paraId="0082856F" w14:textId="77777777" w:rsidTr="008620BA">
        <w:trPr>
          <w:trHeight w:val="290"/>
          <w:jc w:val="center"/>
        </w:trPr>
        <w:tc>
          <w:tcPr>
            <w:tcW w:w="3544" w:type="dxa"/>
            <w:noWrap/>
            <w:vAlign w:val="bottom"/>
            <w:hideMark/>
          </w:tcPr>
          <w:p w14:paraId="2F48D369"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Oktober</w:t>
            </w:r>
          </w:p>
        </w:tc>
        <w:tc>
          <w:tcPr>
            <w:tcW w:w="2551" w:type="dxa"/>
            <w:noWrap/>
            <w:vAlign w:val="bottom"/>
            <w:hideMark/>
          </w:tcPr>
          <w:p w14:paraId="17E32802" w14:textId="77777777" w:rsidR="009D45AF" w:rsidRPr="00C9705E" w:rsidRDefault="009D45AF"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3,7</w:t>
            </w:r>
          </w:p>
        </w:tc>
      </w:tr>
      <w:tr w:rsidR="009D45AF" w:rsidRPr="00C9705E" w14:paraId="0BF6F89E" w14:textId="77777777" w:rsidTr="008620BA">
        <w:trPr>
          <w:trHeight w:val="290"/>
          <w:jc w:val="center"/>
        </w:trPr>
        <w:tc>
          <w:tcPr>
            <w:tcW w:w="3544" w:type="dxa"/>
            <w:noWrap/>
            <w:vAlign w:val="bottom"/>
            <w:hideMark/>
          </w:tcPr>
          <w:p w14:paraId="2A45A959" w14:textId="77777777" w:rsidR="009D45AF" w:rsidRPr="00C9705E" w:rsidRDefault="009D45AF" w:rsidP="001E5915">
            <w:pPr>
              <w:spacing w:after="0" w:line="480" w:lineRule="auto"/>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November</w:t>
            </w:r>
          </w:p>
        </w:tc>
        <w:tc>
          <w:tcPr>
            <w:tcW w:w="2551" w:type="dxa"/>
            <w:noWrap/>
            <w:vAlign w:val="bottom"/>
            <w:hideMark/>
          </w:tcPr>
          <w:p w14:paraId="4D7E93C0" w14:textId="5DE9515C" w:rsidR="009D45AF" w:rsidRPr="00C9705E" w:rsidRDefault="002912A7" w:rsidP="001E5915">
            <w:pPr>
              <w:spacing w:after="0" w:line="480" w:lineRule="auto"/>
              <w:jc w:val="center"/>
              <w:rPr>
                <w:rFonts w:eastAsia="Times New Roman" w:cs="Times New Roman"/>
                <w:color w:val="000000"/>
                <w:kern w:val="0"/>
                <w:sz w:val="22"/>
                <w:szCs w:val="22"/>
                <w:lang w:val="en-ID"/>
                <w14:ligatures w14:val="none"/>
              </w:rPr>
            </w:pPr>
            <w:r w:rsidRPr="00C9705E">
              <w:rPr>
                <w:rFonts w:eastAsia="Times New Roman" w:cs="Times New Roman"/>
                <w:color w:val="000000"/>
                <w:kern w:val="0"/>
                <w:sz w:val="22"/>
                <w:szCs w:val="22"/>
                <w:lang w:val="en-ID"/>
                <w14:ligatures w14:val="none"/>
              </w:rPr>
              <w:t>3,8</w:t>
            </w:r>
          </w:p>
        </w:tc>
      </w:tr>
    </w:tbl>
    <w:p w14:paraId="5A66867B" w14:textId="45D12523" w:rsidR="003512A9" w:rsidRPr="00C9705E" w:rsidRDefault="009D45AF" w:rsidP="001E5915">
      <w:pPr>
        <w:spacing w:line="480" w:lineRule="auto"/>
        <w:ind w:left="720" w:firstLine="720"/>
        <w:rPr>
          <w:rFonts w:cs="Times New Roman"/>
          <w:sz w:val="24"/>
        </w:rPr>
      </w:pPr>
      <w:r w:rsidRPr="00C9705E">
        <w:rPr>
          <w:rFonts w:cs="Times New Roman"/>
          <w:sz w:val="24"/>
        </w:rPr>
        <w:t xml:space="preserve">Sumber : </w:t>
      </w:r>
      <w:r w:rsidR="00F160A8" w:rsidRPr="00C9705E">
        <w:rPr>
          <w:rFonts w:cs="Times New Roman"/>
          <w:sz w:val="24"/>
        </w:rPr>
        <w:t>L</w:t>
      </w:r>
      <w:r w:rsidR="003512A9" w:rsidRPr="00C9705E">
        <w:rPr>
          <w:rFonts w:cs="Times New Roman"/>
          <w:sz w:val="24"/>
        </w:rPr>
        <w:t>aporan penjualan RPA “Ayaminajaa” 2025</w:t>
      </w:r>
    </w:p>
    <w:p w14:paraId="674175EC" w14:textId="753E5C36" w:rsidR="004F42F9" w:rsidRDefault="009346BD" w:rsidP="001E5915">
      <w:pPr>
        <w:spacing w:line="480" w:lineRule="auto"/>
        <w:ind w:left="720" w:firstLine="720"/>
        <w:rPr>
          <w:sz w:val="24"/>
        </w:rPr>
      </w:pPr>
      <w:r>
        <w:rPr>
          <w:sz w:val="24"/>
        </w:rPr>
        <w:t>Tabel</w:t>
      </w:r>
      <w:r w:rsidR="00F160A8">
        <w:rPr>
          <w:sz w:val="24"/>
        </w:rPr>
        <w:t xml:space="preserve"> 2.</w:t>
      </w:r>
      <w:r w:rsidR="00FE2D43">
        <w:rPr>
          <w:sz w:val="24"/>
        </w:rPr>
        <w:t xml:space="preserve"> </w:t>
      </w:r>
      <w:r w:rsidR="00004550">
        <w:rPr>
          <w:i/>
          <w:iCs/>
          <w:sz w:val="24"/>
        </w:rPr>
        <w:t>Laporan</w:t>
      </w:r>
      <w:r w:rsidR="00FE2D43" w:rsidRPr="00F160A8">
        <w:rPr>
          <w:i/>
          <w:iCs/>
          <w:sz w:val="24"/>
        </w:rPr>
        <w:t xml:space="preserve"> p</w:t>
      </w:r>
      <w:r w:rsidR="00046158" w:rsidRPr="00F160A8">
        <w:rPr>
          <w:i/>
          <w:iCs/>
          <w:sz w:val="24"/>
        </w:rPr>
        <w:t xml:space="preserve">enjualan RPA “Ayaminajaa” </w:t>
      </w:r>
      <w:r w:rsidR="000A4413">
        <w:rPr>
          <w:sz w:val="24"/>
        </w:rPr>
        <w:t>meningindikasikan</w:t>
      </w:r>
      <w:r w:rsidR="00FE2D43">
        <w:rPr>
          <w:sz w:val="24"/>
        </w:rPr>
        <w:t xml:space="preserve"> bahwa </w:t>
      </w:r>
      <w:r w:rsidR="00794816">
        <w:rPr>
          <w:sz w:val="24"/>
        </w:rPr>
        <w:t xml:space="preserve">setiap bulannya </w:t>
      </w:r>
      <w:r w:rsidR="00C248CF">
        <w:rPr>
          <w:sz w:val="24"/>
        </w:rPr>
        <w:t>mengalami peningkatan</w:t>
      </w:r>
      <w:r w:rsidR="00C9324D">
        <w:rPr>
          <w:sz w:val="24"/>
        </w:rPr>
        <w:t xml:space="preserve"> penjualan, </w:t>
      </w:r>
      <w:r w:rsidR="00FE62A7">
        <w:rPr>
          <w:sz w:val="24"/>
        </w:rPr>
        <w:t>hal ini tidak lepas dari salah satu faktor yaitu labelisasi halal</w:t>
      </w:r>
      <w:r w:rsidR="00DC202A">
        <w:rPr>
          <w:sz w:val="24"/>
        </w:rPr>
        <w:t xml:space="preserve">. </w:t>
      </w:r>
      <w:r w:rsidR="00DA1E93">
        <w:rPr>
          <w:sz w:val="24"/>
        </w:rPr>
        <w:t xml:space="preserve">Terutama pada bulan </w:t>
      </w:r>
      <w:r w:rsidR="00B75909">
        <w:rPr>
          <w:sz w:val="24"/>
        </w:rPr>
        <w:t>M</w:t>
      </w:r>
      <w:r w:rsidR="00F95C69">
        <w:rPr>
          <w:sz w:val="24"/>
        </w:rPr>
        <w:t>ei</w:t>
      </w:r>
      <w:r w:rsidR="00E93363">
        <w:rPr>
          <w:sz w:val="24"/>
        </w:rPr>
        <w:t xml:space="preserve"> 2025</w:t>
      </w:r>
      <w:r w:rsidR="00F95C69">
        <w:rPr>
          <w:sz w:val="24"/>
        </w:rPr>
        <w:t>, k</w:t>
      </w:r>
      <w:r w:rsidR="00DC202A">
        <w:rPr>
          <w:sz w:val="24"/>
        </w:rPr>
        <w:t>arena</w:t>
      </w:r>
      <w:r w:rsidR="00E265A5">
        <w:rPr>
          <w:sz w:val="24"/>
        </w:rPr>
        <w:t xml:space="preserve"> labelisasi halal</w:t>
      </w:r>
      <w:r w:rsidR="00DC202A">
        <w:rPr>
          <w:sz w:val="24"/>
        </w:rPr>
        <w:t xml:space="preserve"> RPA “Ayaminajaa”</w:t>
      </w:r>
      <w:r w:rsidR="00C248CF">
        <w:rPr>
          <w:sz w:val="24"/>
        </w:rPr>
        <w:t xml:space="preserve"> </w:t>
      </w:r>
      <w:r w:rsidR="00E265A5">
        <w:rPr>
          <w:sz w:val="24"/>
        </w:rPr>
        <w:t>terbit pada Mei 2025</w:t>
      </w:r>
      <w:r w:rsidR="00B75909">
        <w:rPr>
          <w:sz w:val="24"/>
        </w:rPr>
        <w:t xml:space="preserve">. </w:t>
      </w:r>
      <w:r w:rsidR="002B6DD8">
        <w:rPr>
          <w:sz w:val="24"/>
        </w:rPr>
        <w:t xml:space="preserve">Hal tersebut membuktikan bahwa labelisasi halal </w:t>
      </w:r>
      <w:r w:rsidR="002B6DD8">
        <w:rPr>
          <w:sz w:val="24"/>
        </w:rPr>
        <w:lastRenderedPageBreak/>
        <w:t xml:space="preserve">sangat berpengaruh </w:t>
      </w:r>
      <w:r w:rsidR="00646C60">
        <w:rPr>
          <w:sz w:val="24"/>
        </w:rPr>
        <w:t>pada keputusan pembelian terutama bagi konsumen muslim.</w:t>
      </w:r>
      <w:r w:rsidR="0087680A">
        <w:rPr>
          <w:sz w:val="24"/>
        </w:rPr>
        <w:t xml:space="preserve"> Fakta di lapangan </w:t>
      </w:r>
      <w:r w:rsidR="00E35F83">
        <w:rPr>
          <w:sz w:val="24"/>
        </w:rPr>
        <w:t>menunjukkan</w:t>
      </w:r>
      <w:r w:rsidR="004F585C">
        <w:rPr>
          <w:sz w:val="24"/>
        </w:rPr>
        <w:t xml:space="preserve"> bahwa</w:t>
      </w:r>
      <w:r w:rsidR="0087680A">
        <w:rPr>
          <w:sz w:val="24"/>
        </w:rPr>
        <w:t xml:space="preserve"> konsumen selalu menanyakan </w:t>
      </w:r>
      <w:r w:rsidR="00E35F83">
        <w:rPr>
          <w:sz w:val="24"/>
        </w:rPr>
        <w:t>label halal</w:t>
      </w:r>
      <w:r w:rsidR="0087680A">
        <w:rPr>
          <w:sz w:val="24"/>
        </w:rPr>
        <w:t xml:space="preserve"> untuk </w:t>
      </w:r>
      <w:r w:rsidR="00A57DA2">
        <w:rPr>
          <w:sz w:val="24"/>
        </w:rPr>
        <w:t xml:space="preserve">meyakinkan mereka </w:t>
      </w:r>
      <w:r w:rsidR="00BA105C">
        <w:rPr>
          <w:sz w:val="24"/>
        </w:rPr>
        <w:t xml:space="preserve">bahwa produk ayam potong segar yang dimiliki RPA “Ayaminajaa” adalah produk yang halal dan aman untuk </w:t>
      </w:r>
      <w:r w:rsidR="003D52AB">
        <w:rPr>
          <w:sz w:val="24"/>
        </w:rPr>
        <w:t>dikonsumsi.</w:t>
      </w:r>
    </w:p>
    <w:p w14:paraId="44D78E92" w14:textId="51406266" w:rsidR="005E71D5" w:rsidRPr="000019E6" w:rsidRDefault="005E71D5" w:rsidP="001E5915">
      <w:pPr>
        <w:pStyle w:val="ListParagraph"/>
        <w:spacing w:line="480" w:lineRule="auto"/>
        <w:ind w:firstLine="720"/>
        <w:rPr>
          <w:color w:val="000000" w:themeColor="text1"/>
          <w:sz w:val="24"/>
          <w:lang w:val="sv-SE"/>
        </w:rPr>
      </w:pPr>
      <w:r w:rsidRPr="000019E6">
        <w:rPr>
          <w:color w:val="000000" w:themeColor="text1"/>
          <w:sz w:val="24"/>
        </w:rPr>
        <w:t>Selain faktor jaminan halal, faktor sosial seperti </w:t>
      </w:r>
      <w:r w:rsidR="00577FBE" w:rsidRPr="000019E6">
        <w:rPr>
          <w:i/>
          <w:iCs/>
          <w:color w:val="000000" w:themeColor="text1"/>
          <w:sz w:val="24"/>
        </w:rPr>
        <w:t>Word Of Mouth</w:t>
      </w:r>
      <w:r w:rsidRPr="000019E6">
        <w:rPr>
          <w:color w:val="000000" w:themeColor="text1"/>
          <w:sz w:val="24"/>
        </w:rPr>
        <w:t xml:space="preserve"> (WOM) memegang peranan </w:t>
      </w:r>
      <w:r w:rsidR="00C449B2">
        <w:rPr>
          <w:color w:val="000000" w:themeColor="text1"/>
          <w:sz w:val="24"/>
        </w:rPr>
        <w:t>penting</w:t>
      </w:r>
      <w:r w:rsidRPr="000019E6">
        <w:rPr>
          <w:color w:val="000000" w:themeColor="text1"/>
          <w:sz w:val="24"/>
        </w:rPr>
        <w:t xml:space="preserve"> dalam membentuk persepsi</w:t>
      </w:r>
      <w:r w:rsidR="0014042E" w:rsidRPr="000019E6">
        <w:rPr>
          <w:color w:val="000000" w:themeColor="text1"/>
          <w:sz w:val="24"/>
        </w:rPr>
        <w:t xml:space="preserve"> pelanggan</w:t>
      </w:r>
      <w:r w:rsidRPr="000019E6">
        <w:rPr>
          <w:color w:val="000000" w:themeColor="text1"/>
          <w:sz w:val="24"/>
        </w:rPr>
        <w:t xml:space="preserve"> dan </w:t>
      </w:r>
      <w:r w:rsidR="0014042E" w:rsidRPr="000019E6">
        <w:rPr>
          <w:color w:val="000000" w:themeColor="text1"/>
          <w:sz w:val="24"/>
        </w:rPr>
        <w:t>untuk tertarik melakukan keputusan pembelian</w:t>
      </w:r>
      <w:r w:rsidRPr="000019E6">
        <w:rPr>
          <w:color w:val="000000" w:themeColor="text1"/>
          <w:sz w:val="24"/>
        </w:rPr>
        <w:t xml:space="preserve">. </w:t>
      </w:r>
      <w:r w:rsidRPr="000019E6">
        <w:rPr>
          <w:color w:val="000000" w:themeColor="text1"/>
          <w:sz w:val="24"/>
          <w:lang w:val="sv-SE"/>
        </w:rPr>
        <w:t>WOM dianggap sebagai sumber informasi yang lebih dapat dipercaya dibandingkan iklan komersial karena berasal dari pengalaman langsung konsumen lain (Sussman &amp; Siegal, 2003). Untuk produk pangan segar seperti daging ayam, rekomendasi dari keluarga, teman, atau tetangga mengenai kesegaran, kebersihan, dan kehalalan suatu produk dapat menjadi penentu utama dalam proses pengambilan keputusan pembelian (Tjiptono, 2016).</w:t>
      </w:r>
    </w:p>
    <w:p w14:paraId="58895011" w14:textId="3EC2096F" w:rsidR="00DE7393" w:rsidRPr="00596B27" w:rsidRDefault="00596B27" w:rsidP="001E5915">
      <w:pPr>
        <w:pStyle w:val="ListParagraph"/>
        <w:spacing w:line="480" w:lineRule="auto"/>
        <w:ind w:firstLine="720"/>
        <w:rPr>
          <w:color w:val="000000" w:themeColor="text1"/>
          <w:sz w:val="24"/>
        </w:rPr>
      </w:pPr>
      <w:r w:rsidRPr="00596B27">
        <w:rPr>
          <w:i/>
          <w:iCs/>
          <w:color w:val="000000" w:themeColor="text1"/>
          <w:sz w:val="24"/>
        </w:rPr>
        <w:t>Word of Mouth</w:t>
      </w:r>
      <w:r w:rsidRPr="00596B27">
        <w:rPr>
          <w:color w:val="000000" w:themeColor="text1"/>
          <w:sz w:val="24"/>
        </w:rPr>
        <w:t xml:space="preserve"> adalah komunikasi dari mulut ke mulut tentang pandangan atau penilaian terhadap suatu produk atau jasa, baik secara individu maupun kelompok yang bertujuan untuk memberikan informasi secara personal. </w:t>
      </w:r>
      <w:r w:rsidRPr="00596B27">
        <w:rPr>
          <w:i/>
          <w:iCs/>
          <w:color w:val="000000" w:themeColor="text1"/>
          <w:sz w:val="24"/>
        </w:rPr>
        <w:t>Word Of Mouth</w:t>
      </w:r>
      <w:r w:rsidRPr="00596B27">
        <w:rPr>
          <w:color w:val="000000" w:themeColor="text1"/>
          <w:sz w:val="24"/>
        </w:rPr>
        <w:t xml:space="preserve"> menjadi salah satu strategi yang sangat efektif berpengaruh di dalam keputusan konsumen dalam menggunakan produk atau jasa dan </w:t>
      </w:r>
      <w:r w:rsidRPr="00596B27">
        <w:rPr>
          <w:i/>
          <w:iCs/>
          <w:color w:val="000000" w:themeColor="text1"/>
          <w:sz w:val="24"/>
        </w:rPr>
        <w:t>Word Of Mouth</w:t>
      </w:r>
      <w:r w:rsidRPr="00596B27">
        <w:rPr>
          <w:color w:val="000000" w:themeColor="text1"/>
          <w:sz w:val="24"/>
        </w:rPr>
        <w:t xml:space="preserve"> dapat membangun rasa kepercayaan para pelanggan. Menurut Kotler (2009:512), </w:t>
      </w:r>
      <w:r w:rsidRPr="00CC2BDE">
        <w:rPr>
          <w:i/>
          <w:iCs/>
          <w:color w:val="000000" w:themeColor="text1"/>
          <w:sz w:val="24"/>
        </w:rPr>
        <w:t>Word Of Mouth</w:t>
      </w:r>
      <w:r w:rsidRPr="00596B27">
        <w:rPr>
          <w:color w:val="000000" w:themeColor="text1"/>
          <w:sz w:val="24"/>
        </w:rPr>
        <w:t xml:space="preserve"> adalah Kegiatan pemasaran melalui perantara orang ke orang baik secara lisan, </w:t>
      </w:r>
      <w:r w:rsidRPr="00596B27">
        <w:rPr>
          <w:color w:val="000000" w:themeColor="text1"/>
          <w:sz w:val="24"/>
        </w:rPr>
        <w:lastRenderedPageBreak/>
        <w:t>tulisan, maupun lewat alat komunikasi elektronik yang terhubung internet yang didasari oleh pengalaman atas produk atau jasa.</w:t>
      </w:r>
    </w:p>
    <w:p w14:paraId="296964D2" w14:textId="0B568355" w:rsidR="006A77F2" w:rsidRDefault="00D1590C" w:rsidP="001E5915">
      <w:pPr>
        <w:pStyle w:val="ListParagraph"/>
        <w:spacing w:line="480" w:lineRule="auto"/>
        <w:ind w:firstLine="720"/>
        <w:rPr>
          <w:color w:val="000000" w:themeColor="text1"/>
          <w:sz w:val="24"/>
        </w:rPr>
      </w:pPr>
      <w:r>
        <w:rPr>
          <w:color w:val="000000" w:themeColor="text1"/>
          <w:sz w:val="24"/>
          <w:lang w:val="en-ID"/>
        </w:rPr>
        <w:t xml:space="preserve">Salah </w:t>
      </w:r>
      <w:proofErr w:type="spellStart"/>
      <w:r>
        <w:rPr>
          <w:color w:val="000000" w:themeColor="text1"/>
          <w:sz w:val="24"/>
          <w:lang w:val="en-ID"/>
        </w:rPr>
        <w:t>satu</w:t>
      </w:r>
      <w:proofErr w:type="spellEnd"/>
      <w:r>
        <w:rPr>
          <w:color w:val="000000" w:themeColor="text1"/>
          <w:sz w:val="24"/>
          <w:lang w:val="en-ID"/>
        </w:rPr>
        <w:t xml:space="preserve"> </w:t>
      </w:r>
      <w:proofErr w:type="spellStart"/>
      <w:r>
        <w:rPr>
          <w:color w:val="000000" w:themeColor="text1"/>
          <w:sz w:val="24"/>
          <w:lang w:val="en-ID"/>
        </w:rPr>
        <w:t>faktor</w:t>
      </w:r>
      <w:proofErr w:type="spellEnd"/>
      <w:r>
        <w:rPr>
          <w:color w:val="000000" w:themeColor="text1"/>
          <w:sz w:val="24"/>
          <w:lang w:val="en-ID"/>
        </w:rPr>
        <w:t xml:space="preserve"> yang </w:t>
      </w:r>
      <w:proofErr w:type="spellStart"/>
      <w:r>
        <w:rPr>
          <w:color w:val="000000" w:themeColor="text1"/>
          <w:sz w:val="24"/>
          <w:lang w:val="en-ID"/>
        </w:rPr>
        <w:t>mempengaruhi</w:t>
      </w:r>
      <w:proofErr w:type="spellEnd"/>
      <w:r w:rsidR="00131F3C">
        <w:rPr>
          <w:color w:val="000000" w:themeColor="text1"/>
          <w:sz w:val="24"/>
          <w:lang w:val="en-ID"/>
        </w:rPr>
        <w:t xml:space="preserve"> </w:t>
      </w:r>
      <w:r w:rsidR="00131F3C" w:rsidRPr="00131F3C">
        <w:rPr>
          <w:color w:val="000000" w:themeColor="text1"/>
          <w:sz w:val="24"/>
        </w:rPr>
        <w:t>keputusan pembelian adalah promosi dan rekomendasi dari mulut ke mulut</w:t>
      </w:r>
      <w:r w:rsidR="00131F3C">
        <w:rPr>
          <w:color w:val="000000" w:themeColor="text1"/>
          <w:sz w:val="24"/>
        </w:rPr>
        <w:t xml:space="preserve"> </w:t>
      </w:r>
      <w:r w:rsidR="00131F3C" w:rsidRPr="00131F3C">
        <w:rPr>
          <w:color w:val="000000" w:themeColor="text1"/>
          <w:sz w:val="24"/>
        </w:rPr>
        <w:t>(</w:t>
      </w:r>
      <w:r w:rsidR="00131F3C" w:rsidRPr="009D7DF9">
        <w:rPr>
          <w:i/>
          <w:iCs/>
          <w:color w:val="000000" w:themeColor="text1"/>
          <w:sz w:val="24"/>
        </w:rPr>
        <w:t>Word of Mouth</w:t>
      </w:r>
      <w:r w:rsidR="00131F3C" w:rsidRPr="00131F3C">
        <w:rPr>
          <w:color w:val="000000" w:themeColor="text1"/>
          <w:sz w:val="24"/>
        </w:rPr>
        <w:t>, WOM). (Nuvia &amp; Wahyu , 2020)</w:t>
      </w:r>
      <w:r w:rsidR="00975887">
        <w:rPr>
          <w:color w:val="000000" w:themeColor="text1"/>
          <w:sz w:val="24"/>
        </w:rPr>
        <w:t xml:space="preserve"> </w:t>
      </w:r>
      <w:r w:rsidR="006674CE">
        <w:rPr>
          <w:color w:val="000000" w:themeColor="text1"/>
          <w:sz w:val="24"/>
        </w:rPr>
        <w:t>pernyataan</w:t>
      </w:r>
      <w:r w:rsidR="00975887">
        <w:rPr>
          <w:color w:val="000000" w:themeColor="text1"/>
          <w:sz w:val="24"/>
        </w:rPr>
        <w:t xml:space="preserve"> ini terbukti pada </w:t>
      </w:r>
      <w:r w:rsidR="005778C4">
        <w:rPr>
          <w:color w:val="000000" w:themeColor="text1"/>
          <w:sz w:val="24"/>
        </w:rPr>
        <w:t xml:space="preserve">fenomena </w:t>
      </w:r>
      <w:r w:rsidR="00197266">
        <w:rPr>
          <w:color w:val="000000" w:themeColor="text1"/>
          <w:sz w:val="24"/>
        </w:rPr>
        <w:t>yang terjadi pada</w:t>
      </w:r>
      <w:r w:rsidR="005778C4">
        <w:rPr>
          <w:color w:val="000000" w:themeColor="text1"/>
          <w:sz w:val="24"/>
        </w:rPr>
        <w:t xml:space="preserve"> </w:t>
      </w:r>
      <w:r w:rsidR="006A77F2" w:rsidRPr="006674CE">
        <w:rPr>
          <w:color w:val="000000" w:themeColor="text1"/>
          <w:sz w:val="24"/>
        </w:rPr>
        <w:t>RPA “Ayani</w:t>
      </w:r>
      <w:r w:rsidR="007B3266" w:rsidRPr="006674CE">
        <w:rPr>
          <w:color w:val="000000" w:themeColor="text1"/>
          <w:sz w:val="24"/>
        </w:rPr>
        <w:t>najaa”</w:t>
      </w:r>
      <w:r w:rsidR="006674CE" w:rsidRPr="006674CE">
        <w:rPr>
          <w:color w:val="000000" w:themeColor="text1"/>
          <w:sz w:val="24"/>
        </w:rPr>
        <w:t xml:space="preserve"> karena </w:t>
      </w:r>
      <w:r w:rsidR="00ED2E35">
        <w:rPr>
          <w:color w:val="000000" w:themeColor="text1"/>
          <w:sz w:val="24"/>
        </w:rPr>
        <w:t>mayoritas</w:t>
      </w:r>
      <w:r w:rsidR="005778C4">
        <w:rPr>
          <w:color w:val="000000" w:themeColor="text1"/>
          <w:sz w:val="24"/>
        </w:rPr>
        <w:t xml:space="preserve"> </w:t>
      </w:r>
      <w:r w:rsidR="006674CE" w:rsidRPr="006674CE">
        <w:rPr>
          <w:color w:val="000000" w:themeColor="text1"/>
          <w:sz w:val="24"/>
        </w:rPr>
        <w:t>calon konsumen</w:t>
      </w:r>
      <w:r w:rsidR="007B3266" w:rsidRPr="006674CE">
        <w:rPr>
          <w:color w:val="000000" w:themeColor="text1"/>
          <w:sz w:val="24"/>
        </w:rPr>
        <w:t xml:space="preserve"> mendapatkan informasi melalui pemasaran </w:t>
      </w:r>
      <w:r w:rsidR="00CE6071">
        <w:rPr>
          <w:color w:val="000000" w:themeColor="text1"/>
          <w:sz w:val="24"/>
        </w:rPr>
        <w:t xml:space="preserve">secara </w:t>
      </w:r>
      <w:r w:rsidR="007B3266" w:rsidRPr="006674CE">
        <w:rPr>
          <w:color w:val="000000" w:themeColor="text1"/>
          <w:sz w:val="24"/>
        </w:rPr>
        <w:t xml:space="preserve">tidak langsung atau bisa disebut </w:t>
      </w:r>
      <w:r w:rsidR="007B3266" w:rsidRPr="006674CE">
        <w:rPr>
          <w:i/>
          <w:iCs/>
          <w:color w:val="000000" w:themeColor="text1"/>
          <w:sz w:val="24"/>
        </w:rPr>
        <w:t xml:space="preserve">Word Of Mouth </w:t>
      </w:r>
      <w:r w:rsidR="006674CE" w:rsidRPr="006674CE">
        <w:rPr>
          <w:color w:val="000000" w:themeColor="text1"/>
          <w:sz w:val="24"/>
        </w:rPr>
        <w:t>dari pelanggan yang telah membeli produk ay</w:t>
      </w:r>
      <w:r w:rsidR="006674CE">
        <w:rPr>
          <w:color w:val="000000" w:themeColor="text1"/>
          <w:sz w:val="24"/>
        </w:rPr>
        <w:t>am potong segar dari RPA “Ayaminajaa”</w:t>
      </w:r>
      <w:r w:rsidR="0096687D">
        <w:rPr>
          <w:color w:val="000000" w:themeColor="text1"/>
          <w:sz w:val="24"/>
        </w:rPr>
        <w:t xml:space="preserve">. </w:t>
      </w:r>
      <w:r w:rsidR="004F69C7">
        <w:rPr>
          <w:color w:val="000000" w:themeColor="text1"/>
          <w:sz w:val="24"/>
        </w:rPr>
        <w:t xml:space="preserve">Tingkat kepercayaan konsumen </w:t>
      </w:r>
      <w:r w:rsidR="00D733D2">
        <w:rPr>
          <w:color w:val="000000" w:themeColor="text1"/>
          <w:sz w:val="24"/>
        </w:rPr>
        <w:t xml:space="preserve">terhadap </w:t>
      </w:r>
      <w:r w:rsidR="0096687D">
        <w:rPr>
          <w:i/>
          <w:iCs/>
          <w:color w:val="000000" w:themeColor="text1"/>
          <w:sz w:val="24"/>
        </w:rPr>
        <w:t xml:space="preserve">Word Of Mouth </w:t>
      </w:r>
      <w:r w:rsidR="00D733D2">
        <w:rPr>
          <w:color w:val="000000" w:themeColor="text1"/>
          <w:sz w:val="24"/>
        </w:rPr>
        <w:t xml:space="preserve">jauh lebih tinggi daripada </w:t>
      </w:r>
      <w:r w:rsidR="00FC14EB">
        <w:rPr>
          <w:color w:val="000000" w:themeColor="text1"/>
          <w:sz w:val="24"/>
        </w:rPr>
        <w:t xml:space="preserve">media sosial. Hal ini dibuktikan oleh penulis </w:t>
      </w:r>
      <w:r w:rsidR="00876079">
        <w:rPr>
          <w:color w:val="000000" w:themeColor="text1"/>
          <w:sz w:val="24"/>
        </w:rPr>
        <w:t xml:space="preserve">saat melakukan wawancara </w:t>
      </w:r>
      <w:r w:rsidR="00831EF8">
        <w:rPr>
          <w:color w:val="000000" w:themeColor="text1"/>
          <w:sz w:val="24"/>
        </w:rPr>
        <w:t>di</w:t>
      </w:r>
      <w:r w:rsidR="00805E7A">
        <w:rPr>
          <w:color w:val="000000" w:themeColor="text1"/>
          <w:sz w:val="24"/>
        </w:rPr>
        <w:t xml:space="preserve"> </w:t>
      </w:r>
      <w:r w:rsidR="00876079">
        <w:rPr>
          <w:color w:val="000000" w:themeColor="text1"/>
          <w:sz w:val="24"/>
        </w:rPr>
        <w:t xml:space="preserve">RPA “Ayaminajaa” </w:t>
      </w:r>
      <w:r w:rsidR="001761B7">
        <w:rPr>
          <w:color w:val="000000" w:themeColor="text1"/>
          <w:sz w:val="24"/>
        </w:rPr>
        <w:t xml:space="preserve">dimana rata – rata </w:t>
      </w:r>
      <w:r w:rsidR="00B34464">
        <w:rPr>
          <w:color w:val="000000" w:themeColor="text1"/>
          <w:sz w:val="24"/>
        </w:rPr>
        <w:t>konsumen</w:t>
      </w:r>
      <w:r w:rsidR="001761B7">
        <w:rPr>
          <w:color w:val="000000" w:themeColor="text1"/>
          <w:sz w:val="24"/>
        </w:rPr>
        <w:t xml:space="preserve"> datang dari </w:t>
      </w:r>
      <w:r w:rsidR="00F46548">
        <w:rPr>
          <w:color w:val="000000" w:themeColor="text1"/>
          <w:sz w:val="24"/>
        </w:rPr>
        <w:t>pelanggan yang memberikan rekomendasi pembelian produk ayam potong segar di RPA “Ayaminajaa”</w:t>
      </w:r>
      <w:r w:rsidR="007B6D61">
        <w:rPr>
          <w:color w:val="000000" w:themeColor="text1"/>
          <w:sz w:val="24"/>
        </w:rPr>
        <w:t>.</w:t>
      </w:r>
      <w:r w:rsidR="00286BC6">
        <w:rPr>
          <w:color w:val="000000" w:themeColor="text1"/>
          <w:sz w:val="24"/>
        </w:rPr>
        <w:t xml:space="preserve"> </w:t>
      </w:r>
    </w:p>
    <w:p w14:paraId="1C854F15" w14:textId="64617602" w:rsidR="005E71D5" w:rsidRPr="000019E6" w:rsidRDefault="00D929EB" w:rsidP="001E5915">
      <w:pPr>
        <w:pStyle w:val="ListParagraph"/>
        <w:spacing w:line="480" w:lineRule="auto"/>
        <w:ind w:firstLine="720"/>
        <w:rPr>
          <w:sz w:val="24"/>
          <w:lang w:val="sv-SE"/>
        </w:rPr>
      </w:pPr>
      <w:r>
        <w:rPr>
          <w:sz w:val="24"/>
          <w:lang w:val="sv-SE"/>
        </w:rPr>
        <w:t>Namun, di balik pengaruh label halal dan WOM, kualitas produk tetap menjadi dasar utama yang langsung dirasakan oleh konsumen. Kualitas daging ayam potong segar dapat diukur dari atribut nyata seperti warna, tekstur, bau, kesegaran, dan kebersihan fisik produk. Konsistensi kualitas tidak hanya memenuhi harapan konsumen tetapi juga menimbulkan kepuasan yang akhirnya mendorong pembelian ulang dan merekomendasikan produk kepada orang lain (Kotler &amp; Keller, 2016). Dalam konteks RPA, kualitas produk sangat bergantung pada proses penanganan sebelum dan sesudah pemotongan, rantai dingin, serta standar kebersihan di tempat pemotongan, yang semuanya terkait erat dengan prinsip halal.</w:t>
      </w:r>
    </w:p>
    <w:p w14:paraId="4C4A0983" w14:textId="50F42AD6" w:rsidR="001D7B33" w:rsidRPr="009D45AF" w:rsidRDefault="005E71D5" w:rsidP="001E5915">
      <w:pPr>
        <w:pStyle w:val="ListParagraph"/>
        <w:spacing w:line="480" w:lineRule="auto"/>
        <w:ind w:firstLine="720"/>
        <w:rPr>
          <w:sz w:val="24"/>
          <w:lang w:val="sv-SE"/>
        </w:rPr>
      </w:pPr>
      <w:r w:rsidRPr="000019E6">
        <w:rPr>
          <w:sz w:val="24"/>
          <w:lang w:val="sv-SE"/>
        </w:rPr>
        <w:lastRenderedPageBreak/>
        <w:t>Ketiga variabel</w:t>
      </w:r>
      <w:r w:rsidR="00B20378">
        <w:rPr>
          <w:sz w:val="24"/>
          <w:lang w:val="sv-SE"/>
        </w:rPr>
        <w:t xml:space="preserve"> ini </w:t>
      </w:r>
      <w:r w:rsidR="003D7013">
        <w:rPr>
          <w:sz w:val="24"/>
          <w:lang w:val="sv-SE"/>
        </w:rPr>
        <w:t>(</w:t>
      </w:r>
      <w:r w:rsidR="003D7013" w:rsidRPr="000019E6">
        <w:rPr>
          <w:sz w:val="24"/>
          <w:lang w:val="sv-SE"/>
        </w:rPr>
        <w:t xml:space="preserve">Labelisasi Halal, </w:t>
      </w:r>
      <w:r w:rsidRPr="000019E6">
        <w:rPr>
          <w:sz w:val="24"/>
          <w:lang w:val="sv-SE"/>
        </w:rPr>
        <w:t>WOM</w:t>
      </w:r>
      <w:r w:rsidR="003D7013" w:rsidRPr="000019E6">
        <w:rPr>
          <w:sz w:val="24"/>
          <w:lang w:val="sv-SE"/>
        </w:rPr>
        <w:t xml:space="preserve">, </w:t>
      </w:r>
      <w:r w:rsidR="003D7013">
        <w:rPr>
          <w:sz w:val="24"/>
          <w:lang w:val="sv-SE"/>
        </w:rPr>
        <w:t>d</w:t>
      </w:r>
      <w:r w:rsidR="003D7013" w:rsidRPr="000019E6">
        <w:rPr>
          <w:sz w:val="24"/>
          <w:lang w:val="sv-SE"/>
        </w:rPr>
        <w:t>an Kualitas Produk</w:t>
      </w:r>
      <w:r w:rsidR="003D7013">
        <w:rPr>
          <w:sz w:val="24"/>
          <w:lang w:val="sv-SE"/>
        </w:rPr>
        <w:t xml:space="preserve">) </w:t>
      </w:r>
      <w:r w:rsidRPr="000019E6">
        <w:rPr>
          <w:sz w:val="24"/>
          <w:lang w:val="sv-SE"/>
        </w:rPr>
        <w:t>membentuk sebuah siklus yang saling terkait. Label halal memberikan jaminan awal dan membangun kepercayaan. Kepercayaan ini kemudian dikonfirmasi melalui pengalaman langsung dengan kualitas produk. Apabila kualitas produk memenuhi atau melampaui harapan, konsumen akan merasa puas dan cenderung merekomendasikannya kepada orang lain, sehingga memperkuat WOM positif. Sebaliknya, WOM positif dari konsumen lain dapat mendorong calon pembeli baru untuk mencoba produk, di mana label</w:t>
      </w:r>
      <w:r w:rsidR="00D915DC">
        <w:rPr>
          <w:sz w:val="24"/>
          <w:lang w:val="sv-SE"/>
        </w:rPr>
        <w:t xml:space="preserve"> </w:t>
      </w:r>
      <w:r w:rsidRPr="000019E6">
        <w:rPr>
          <w:sz w:val="24"/>
          <w:lang w:val="sv-SE"/>
        </w:rPr>
        <w:t>halal dan kualitas produk kemudian menjadi faktor penentu kepuasan mereka (Grewal et al., 2020).</w:t>
      </w:r>
    </w:p>
    <w:p w14:paraId="406A729B" w14:textId="77777777" w:rsidR="0082033D" w:rsidRDefault="005E71D5" w:rsidP="001E5915">
      <w:pPr>
        <w:pStyle w:val="ListParagraph"/>
        <w:spacing w:line="480" w:lineRule="auto"/>
        <w:ind w:firstLine="720"/>
        <w:rPr>
          <w:sz w:val="24"/>
          <w:lang w:val="sv-SE"/>
        </w:rPr>
      </w:pPr>
      <w:r w:rsidRPr="000019E6">
        <w:rPr>
          <w:sz w:val="24"/>
          <w:lang w:val="sv-SE"/>
        </w:rPr>
        <w:t xml:space="preserve">Rumah Pemotongan Ayam (RPA) “Ayaminajaa” yang berlokasi di Ngunut, Jumantono, Karanganyar, beroperasi dalam </w:t>
      </w:r>
      <w:r w:rsidR="005B2733">
        <w:rPr>
          <w:sz w:val="24"/>
          <w:lang w:val="sv-SE"/>
        </w:rPr>
        <w:t>pasar</w:t>
      </w:r>
      <w:r w:rsidRPr="000019E6">
        <w:rPr>
          <w:sz w:val="24"/>
          <w:lang w:val="sv-SE"/>
        </w:rPr>
        <w:t xml:space="preserve"> persaingan dan </w:t>
      </w:r>
      <w:r w:rsidR="00D05AF4">
        <w:rPr>
          <w:sz w:val="24"/>
          <w:lang w:val="sv-SE"/>
        </w:rPr>
        <w:t>perkembangan</w:t>
      </w:r>
      <w:r w:rsidRPr="000019E6">
        <w:rPr>
          <w:sz w:val="24"/>
          <w:lang w:val="sv-SE"/>
        </w:rPr>
        <w:t xml:space="preserve"> konsumen yang telah diuraikan tersebut. Sebagai salah satu pemain di industri peternakan ayam potong segar lokal, RPA “Ayaminajaa” perlu memahami secara mendalam kekuatan pengaruh dari labelisasi halal, </w:t>
      </w:r>
      <w:r w:rsidR="00577FBE" w:rsidRPr="000019E6">
        <w:rPr>
          <w:i/>
          <w:iCs/>
          <w:sz w:val="24"/>
          <w:lang w:val="sv-SE"/>
        </w:rPr>
        <w:t>Word Of Mouth</w:t>
      </w:r>
      <w:r w:rsidRPr="000019E6">
        <w:rPr>
          <w:sz w:val="24"/>
          <w:lang w:val="sv-SE"/>
        </w:rPr>
        <w:t>, dan kualitas produk terhadap keputusan pembelian konsumennya.</w:t>
      </w:r>
    </w:p>
    <w:p w14:paraId="693E5D67" w14:textId="7D3129ED" w:rsidR="0082033D" w:rsidRDefault="005E71D5" w:rsidP="001E5915">
      <w:pPr>
        <w:pStyle w:val="ListParagraph"/>
        <w:spacing w:line="480" w:lineRule="auto"/>
        <w:ind w:firstLine="720"/>
        <w:rPr>
          <w:rFonts w:cs="Times New Roman"/>
          <w:color w:val="000000"/>
          <w:sz w:val="24"/>
        </w:rPr>
      </w:pPr>
      <w:r w:rsidRPr="000019E6">
        <w:rPr>
          <w:sz w:val="24"/>
          <w:lang w:val="sv-SE"/>
        </w:rPr>
        <w:t xml:space="preserve"> </w:t>
      </w:r>
      <w:r w:rsidR="00EE63F5" w:rsidRPr="009B2089">
        <w:rPr>
          <w:rFonts w:cs="Times New Roman"/>
          <w:color w:val="000000"/>
          <w:sz w:val="24"/>
        </w:rPr>
        <w:t xml:space="preserve">Dari segi kerangka teoritis dan metodologis juga muncul </w:t>
      </w:r>
      <w:r w:rsidR="00EE63F5" w:rsidRPr="0029488C">
        <w:rPr>
          <w:rFonts w:cs="Times New Roman"/>
          <w:i/>
          <w:color w:val="000000"/>
          <w:sz w:val="24"/>
        </w:rPr>
        <w:t>theoretical gap</w:t>
      </w:r>
      <w:r w:rsidR="00EE63F5" w:rsidRPr="009B2089">
        <w:rPr>
          <w:rFonts w:cs="Times New Roman"/>
          <w:color w:val="000000"/>
          <w:sz w:val="24"/>
        </w:rPr>
        <w:t xml:space="preserve"> dan </w:t>
      </w:r>
      <w:r w:rsidR="00EE63F5" w:rsidRPr="0029488C">
        <w:rPr>
          <w:rFonts w:cs="Times New Roman"/>
          <w:i/>
          <w:color w:val="000000"/>
          <w:sz w:val="24"/>
        </w:rPr>
        <w:t>methodological gap</w:t>
      </w:r>
      <w:r w:rsidR="00EE63F5" w:rsidRPr="009B2089">
        <w:rPr>
          <w:rFonts w:cs="Times New Roman"/>
          <w:color w:val="000000"/>
          <w:sz w:val="24"/>
        </w:rPr>
        <w:t xml:space="preserve">. Banyak penelitian terdahulu menggunakan model terbatas atau hanya sebagian variabel (misalnya </w:t>
      </w:r>
      <w:r w:rsidR="00F1472A">
        <w:rPr>
          <w:rFonts w:cs="Times New Roman"/>
          <w:color w:val="000000"/>
          <w:sz w:val="24"/>
        </w:rPr>
        <w:t>labelisasi halal terhadap keputusan pembelian</w:t>
      </w:r>
      <w:r w:rsidR="00EE63F5" w:rsidRPr="009B2089">
        <w:rPr>
          <w:rFonts w:cs="Times New Roman"/>
          <w:color w:val="000000"/>
          <w:sz w:val="24"/>
        </w:rPr>
        <w:t xml:space="preserve">, atau </w:t>
      </w:r>
      <w:r w:rsidR="00F1472A">
        <w:rPr>
          <w:rFonts w:cs="Times New Roman"/>
          <w:color w:val="000000"/>
          <w:sz w:val="24"/>
        </w:rPr>
        <w:t xml:space="preserve">kualitas produk terhadap </w:t>
      </w:r>
      <w:r w:rsidR="0046177F">
        <w:rPr>
          <w:rFonts w:cs="Times New Roman"/>
          <w:color w:val="000000"/>
          <w:sz w:val="24"/>
        </w:rPr>
        <w:t>keputusan pembelian</w:t>
      </w:r>
      <w:r w:rsidR="00EE63F5" w:rsidRPr="009B2089">
        <w:rPr>
          <w:rFonts w:cs="Times New Roman"/>
          <w:color w:val="000000"/>
          <w:sz w:val="24"/>
        </w:rPr>
        <w:t xml:space="preserve">), tanpa mengeksplorasi kombinasi variabel </w:t>
      </w:r>
      <w:r w:rsidR="0046177F">
        <w:rPr>
          <w:rFonts w:cs="Times New Roman"/>
          <w:color w:val="000000"/>
          <w:sz w:val="24"/>
        </w:rPr>
        <w:t xml:space="preserve">labelisasi halal, </w:t>
      </w:r>
      <w:r w:rsidR="0046177F">
        <w:rPr>
          <w:rFonts w:cs="Times New Roman"/>
          <w:i/>
          <w:iCs/>
          <w:color w:val="000000"/>
          <w:sz w:val="24"/>
        </w:rPr>
        <w:t>word of mouth</w:t>
      </w:r>
      <w:r w:rsidR="006E292D">
        <w:rPr>
          <w:rFonts w:cs="Times New Roman"/>
          <w:i/>
          <w:iCs/>
          <w:color w:val="000000"/>
          <w:sz w:val="24"/>
        </w:rPr>
        <w:t>,</w:t>
      </w:r>
      <w:r w:rsidR="006E292D">
        <w:rPr>
          <w:rFonts w:cs="Times New Roman"/>
          <w:color w:val="000000"/>
          <w:sz w:val="24"/>
        </w:rPr>
        <w:t xml:space="preserve"> dan</w:t>
      </w:r>
      <w:r w:rsidR="006E292D">
        <w:rPr>
          <w:rFonts w:cs="Times New Roman"/>
          <w:i/>
          <w:iCs/>
          <w:color w:val="000000"/>
          <w:sz w:val="24"/>
        </w:rPr>
        <w:t xml:space="preserve"> </w:t>
      </w:r>
      <w:r w:rsidR="006E292D">
        <w:rPr>
          <w:rFonts w:cs="Times New Roman"/>
          <w:color w:val="000000"/>
          <w:sz w:val="24"/>
        </w:rPr>
        <w:t>kualitas produk</w:t>
      </w:r>
      <w:r w:rsidR="00EE63F5" w:rsidRPr="009B2089">
        <w:rPr>
          <w:rFonts w:cs="Times New Roman"/>
          <w:color w:val="000000"/>
          <w:sz w:val="24"/>
        </w:rPr>
        <w:t xml:space="preserve"> dalam satu model terintegrasi yang mengarah ke </w:t>
      </w:r>
      <w:r w:rsidR="006E292D">
        <w:rPr>
          <w:rFonts w:cs="Times New Roman"/>
          <w:color w:val="000000"/>
          <w:sz w:val="24"/>
        </w:rPr>
        <w:t>keputusan pembelian</w:t>
      </w:r>
      <w:r w:rsidR="00EE63F5" w:rsidRPr="009B2089">
        <w:rPr>
          <w:rFonts w:cs="Times New Roman"/>
          <w:color w:val="000000"/>
          <w:sz w:val="24"/>
        </w:rPr>
        <w:t xml:space="preserve">. Belum ada penelitian </w:t>
      </w:r>
      <w:r w:rsidR="00EE63F5" w:rsidRPr="009B2089">
        <w:rPr>
          <w:rFonts w:cs="Times New Roman"/>
          <w:color w:val="000000"/>
          <w:sz w:val="24"/>
        </w:rPr>
        <w:lastRenderedPageBreak/>
        <w:t xml:space="preserve">yang secara spesifik memetakan bagaimana interaksi antar variabel-variabel tersebut dalam konteks </w:t>
      </w:r>
      <w:r w:rsidR="00477AF5">
        <w:rPr>
          <w:rFonts w:cs="Times New Roman"/>
          <w:color w:val="000000"/>
          <w:sz w:val="24"/>
        </w:rPr>
        <w:t>RPA</w:t>
      </w:r>
      <w:r w:rsidR="00EE63F5" w:rsidRPr="009B2089">
        <w:rPr>
          <w:rFonts w:cs="Times New Roman"/>
          <w:color w:val="000000"/>
          <w:sz w:val="24"/>
        </w:rPr>
        <w:t xml:space="preserve"> apakah </w:t>
      </w:r>
      <w:r w:rsidR="00477AF5">
        <w:rPr>
          <w:rFonts w:cs="Times New Roman"/>
          <w:color w:val="000000"/>
          <w:sz w:val="24"/>
        </w:rPr>
        <w:t>labelisasi halal</w:t>
      </w:r>
      <w:r w:rsidR="00EE63F5" w:rsidRPr="009B2089">
        <w:rPr>
          <w:rFonts w:cs="Times New Roman"/>
          <w:color w:val="000000"/>
          <w:sz w:val="24"/>
        </w:rPr>
        <w:t xml:space="preserve"> dan </w:t>
      </w:r>
      <w:r w:rsidR="00477AF5">
        <w:rPr>
          <w:rFonts w:cs="Times New Roman"/>
          <w:i/>
          <w:iCs/>
          <w:color w:val="000000"/>
          <w:sz w:val="24"/>
        </w:rPr>
        <w:t>word of mouth</w:t>
      </w:r>
      <w:r w:rsidR="00EE63F5" w:rsidRPr="009B2089">
        <w:rPr>
          <w:rFonts w:cs="Times New Roman"/>
          <w:color w:val="000000"/>
          <w:sz w:val="24"/>
        </w:rPr>
        <w:t xml:space="preserve"> dapat memperkuat efek promosi terhadap </w:t>
      </w:r>
      <w:r w:rsidR="00766C76">
        <w:rPr>
          <w:rFonts w:cs="Times New Roman"/>
          <w:color w:val="000000"/>
          <w:sz w:val="24"/>
        </w:rPr>
        <w:t>kualitas produk</w:t>
      </w:r>
      <w:r w:rsidR="00EE63F5" w:rsidRPr="009B2089">
        <w:rPr>
          <w:rFonts w:cs="Times New Roman"/>
          <w:color w:val="000000"/>
          <w:sz w:val="24"/>
        </w:rPr>
        <w:t xml:space="preserve">, dan pada gilirannya meningkatkan </w:t>
      </w:r>
      <w:r w:rsidR="00766C76">
        <w:rPr>
          <w:rFonts w:cs="Times New Roman"/>
          <w:color w:val="000000"/>
          <w:sz w:val="24"/>
        </w:rPr>
        <w:t>keputusan pembelian</w:t>
      </w:r>
      <w:r w:rsidR="00EE63F5" w:rsidRPr="009B2089">
        <w:rPr>
          <w:rFonts w:cs="Times New Roman"/>
          <w:color w:val="000000"/>
          <w:sz w:val="24"/>
        </w:rPr>
        <w:t xml:space="preserve">. Karena itu, penelitian ini memiliki potensi untuk “mengisi celah” tersebut, dengan menyajikan bukti empiris dan </w:t>
      </w:r>
      <w:r w:rsidR="00321B34" w:rsidRPr="009B2089">
        <w:rPr>
          <w:rFonts w:cs="Times New Roman"/>
          <w:color w:val="000000"/>
          <w:sz w:val="24"/>
        </w:rPr>
        <w:t xml:space="preserve">pengembangan model konseptual yang lebih komprehensif dan kontekstual terhadap </w:t>
      </w:r>
      <w:r w:rsidR="00321B34">
        <w:rPr>
          <w:rFonts w:cs="Times New Roman"/>
          <w:color w:val="000000"/>
          <w:sz w:val="24"/>
        </w:rPr>
        <w:t xml:space="preserve">kondisi </w:t>
      </w:r>
      <w:r w:rsidR="00321B34" w:rsidRPr="00321B34">
        <w:rPr>
          <w:sz w:val="24"/>
        </w:rPr>
        <w:t>Rumah Pemotongan Ayam (RPA) “Ayaminajaa” yang berlokasi di Ngunut, Jumantono, Karanganyar</w:t>
      </w:r>
      <w:r w:rsidR="00321B34" w:rsidRPr="009B2089">
        <w:rPr>
          <w:rFonts w:cs="Times New Roman"/>
          <w:color w:val="000000"/>
          <w:sz w:val="24"/>
        </w:rPr>
        <w:t>.</w:t>
      </w:r>
    </w:p>
    <w:p w14:paraId="4560E676" w14:textId="264AFF0A" w:rsidR="00D4407F" w:rsidRDefault="0079310D" w:rsidP="001E5915">
      <w:pPr>
        <w:pStyle w:val="ListParagraph"/>
        <w:spacing w:line="480" w:lineRule="auto"/>
        <w:ind w:firstLine="720"/>
        <w:rPr>
          <w:rFonts w:eastAsia="Times New Roman" w:cs="Times New Roman"/>
          <w:bCs/>
          <w:sz w:val="24"/>
        </w:rPr>
      </w:pPr>
      <w:r w:rsidRPr="007B6D61">
        <w:rPr>
          <w:rFonts w:eastAsia="Times New Roman" w:cs="Times New Roman"/>
          <w:sz w:val="24"/>
          <w:highlight w:val="white"/>
        </w:rPr>
        <w:t>Berdasarkan</w:t>
      </w:r>
      <w:r w:rsidRPr="007B6D61">
        <w:rPr>
          <w:rFonts w:eastAsia="Times New Roman" w:cs="Times New Roman"/>
          <w:sz w:val="24"/>
        </w:rPr>
        <w:t xml:space="preserve"> uraian diatas maka penulis tertarik untuk mengadakan penelitian dengan judul, </w:t>
      </w:r>
      <w:r w:rsidRPr="009C2E52">
        <w:rPr>
          <w:rFonts w:eastAsia="Times New Roman" w:cs="Times New Roman"/>
          <w:bCs/>
          <w:sz w:val="24"/>
        </w:rPr>
        <w:t>“</w:t>
      </w:r>
      <w:r w:rsidR="00F831AE" w:rsidRPr="009C2E52">
        <w:rPr>
          <w:bCs/>
          <w:sz w:val="24"/>
        </w:rPr>
        <w:t xml:space="preserve">Analisis Pengaruh Labelisasi Halal, </w:t>
      </w:r>
      <w:r w:rsidR="00F831AE" w:rsidRPr="009C2E52">
        <w:rPr>
          <w:bCs/>
          <w:i/>
          <w:iCs/>
          <w:sz w:val="24"/>
        </w:rPr>
        <w:t>Word Of Mouth</w:t>
      </w:r>
      <w:r w:rsidR="00F831AE" w:rsidRPr="009C2E52">
        <w:rPr>
          <w:bCs/>
          <w:sz w:val="24"/>
        </w:rPr>
        <w:t xml:space="preserve"> (W</w:t>
      </w:r>
      <w:r w:rsidR="00DC2E76" w:rsidRPr="009C2E52">
        <w:rPr>
          <w:bCs/>
          <w:sz w:val="24"/>
        </w:rPr>
        <w:t>OM</w:t>
      </w:r>
      <w:r w:rsidR="00F831AE" w:rsidRPr="009C2E52">
        <w:rPr>
          <w:bCs/>
          <w:sz w:val="24"/>
        </w:rPr>
        <w:t xml:space="preserve">), </w:t>
      </w:r>
      <w:r w:rsidR="00820661" w:rsidRPr="009C2E52">
        <w:rPr>
          <w:bCs/>
          <w:sz w:val="24"/>
        </w:rPr>
        <w:t>d</w:t>
      </w:r>
      <w:r w:rsidR="00F831AE" w:rsidRPr="009C2E52">
        <w:rPr>
          <w:bCs/>
          <w:sz w:val="24"/>
        </w:rPr>
        <w:t>an Kualitas Produk Terhadap Keputusan Pembelian Ayam Potong Segar Di Rumah Pemotongan Ayam (R</w:t>
      </w:r>
      <w:r w:rsidR="00DC2E76" w:rsidRPr="009C2E52">
        <w:rPr>
          <w:bCs/>
          <w:sz w:val="24"/>
        </w:rPr>
        <w:t>PA</w:t>
      </w:r>
      <w:r w:rsidR="00F831AE" w:rsidRPr="009C2E52">
        <w:rPr>
          <w:bCs/>
          <w:sz w:val="24"/>
        </w:rPr>
        <w:t>) “Ayaminajaa” Ngunut, Jumantono, Karanganyar</w:t>
      </w:r>
      <w:r w:rsidRPr="009C2E52">
        <w:rPr>
          <w:rFonts w:eastAsia="Times New Roman" w:cs="Times New Roman"/>
          <w:bCs/>
          <w:sz w:val="24"/>
        </w:rPr>
        <w:t>”.</w:t>
      </w:r>
    </w:p>
    <w:p w14:paraId="15ACEE9F" w14:textId="5FA25A8F" w:rsidR="00D4407F" w:rsidRPr="00D4407F" w:rsidRDefault="00D4407F" w:rsidP="001E5915">
      <w:pPr>
        <w:spacing w:line="480" w:lineRule="auto"/>
        <w:jc w:val="left"/>
        <w:rPr>
          <w:rFonts w:eastAsia="Times New Roman" w:cs="Times New Roman"/>
          <w:bCs/>
          <w:sz w:val="24"/>
        </w:rPr>
      </w:pPr>
      <w:r>
        <w:rPr>
          <w:rFonts w:eastAsia="Times New Roman" w:cs="Times New Roman"/>
          <w:bCs/>
          <w:sz w:val="24"/>
        </w:rPr>
        <w:br w:type="page"/>
      </w:r>
    </w:p>
    <w:p w14:paraId="16BC278F" w14:textId="19245A30" w:rsidR="00B47E50" w:rsidRPr="00A75F02" w:rsidRDefault="00B47E50" w:rsidP="0081747A">
      <w:pPr>
        <w:pStyle w:val="ListParagraph"/>
        <w:numPr>
          <w:ilvl w:val="0"/>
          <w:numId w:val="2"/>
        </w:numPr>
        <w:spacing w:after="0" w:line="480" w:lineRule="auto"/>
        <w:ind w:left="714" w:hanging="357"/>
        <w:rPr>
          <w:b/>
          <w:sz w:val="24"/>
        </w:rPr>
      </w:pPr>
      <w:r w:rsidRPr="00A75F02">
        <w:rPr>
          <w:b/>
          <w:sz w:val="24"/>
        </w:rPr>
        <w:lastRenderedPageBreak/>
        <w:t>RUMUSAN MASALAH DAN BATASAN MASALAH</w:t>
      </w:r>
    </w:p>
    <w:p w14:paraId="452BA7D6" w14:textId="0AA6A0C6" w:rsidR="005F18CB" w:rsidRPr="00660A21" w:rsidRDefault="000259AD" w:rsidP="0081747A">
      <w:pPr>
        <w:pStyle w:val="ListParagraph"/>
        <w:numPr>
          <w:ilvl w:val="0"/>
          <w:numId w:val="3"/>
        </w:numPr>
        <w:spacing w:after="0" w:line="480" w:lineRule="auto"/>
        <w:rPr>
          <w:b/>
          <w:sz w:val="24"/>
        </w:rPr>
      </w:pPr>
      <w:r w:rsidRPr="00660A21">
        <w:rPr>
          <w:b/>
          <w:sz w:val="24"/>
        </w:rPr>
        <w:t>Rumusan Masalah</w:t>
      </w:r>
    </w:p>
    <w:p w14:paraId="20FD0C55" w14:textId="77777777" w:rsidR="005F03CD" w:rsidRPr="00507C15" w:rsidRDefault="005F03CD" w:rsidP="001E5915">
      <w:pPr>
        <w:spacing w:after="0" w:line="480" w:lineRule="auto"/>
        <w:ind w:left="720" w:firstLine="360"/>
        <w:rPr>
          <w:rFonts w:eastAsia="Times New Roman" w:cs="Times New Roman"/>
          <w:sz w:val="24"/>
        </w:rPr>
      </w:pPr>
      <w:r w:rsidRPr="00507C15">
        <w:rPr>
          <w:rFonts w:eastAsia="Times New Roman" w:cs="Times New Roman"/>
          <w:sz w:val="24"/>
        </w:rPr>
        <w:t>Berdasarkan uraian latar belakang masalah diatas, maka perumusan masalah dalam penelitian ini adalah sebagai berikut :</w:t>
      </w:r>
    </w:p>
    <w:p w14:paraId="55088440" w14:textId="5E636D88" w:rsidR="00CC209D" w:rsidRPr="00041222" w:rsidRDefault="00CC209D" w:rsidP="0081747A">
      <w:pPr>
        <w:numPr>
          <w:ilvl w:val="0"/>
          <w:numId w:val="6"/>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 xml:space="preserve">Apakah </w:t>
      </w:r>
      <w:r w:rsidR="0040088F" w:rsidRPr="00041222">
        <w:rPr>
          <w:rFonts w:eastAsia="Times New Roman" w:cs="Times New Roman"/>
          <w:color w:val="000000"/>
          <w:sz w:val="24"/>
        </w:rPr>
        <w:t>Labelisasi Halal</w:t>
      </w:r>
      <w:r w:rsidRPr="00041222">
        <w:rPr>
          <w:rFonts w:eastAsia="Times New Roman" w:cs="Times New Roman"/>
          <w:color w:val="000000"/>
          <w:sz w:val="24"/>
        </w:rPr>
        <w:t xml:space="preserve"> berpengaruh signifikan terhadap </w:t>
      </w:r>
      <w:r w:rsidR="0040088F" w:rsidRPr="00041222">
        <w:rPr>
          <w:rFonts w:eastAsia="Times New Roman" w:cs="Times New Roman"/>
          <w:color w:val="000000"/>
          <w:sz w:val="24"/>
        </w:rPr>
        <w:t>Keputusan Pembelian</w:t>
      </w:r>
      <w:r w:rsidRPr="00041222">
        <w:rPr>
          <w:rFonts w:eastAsia="Times New Roman" w:cs="Times New Roman"/>
          <w:color w:val="000000"/>
          <w:sz w:val="24"/>
        </w:rPr>
        <w:t xml:space="preserve"> pada </w:t>
      </w:r>
      <w:r w:rsidR="0040088F" w:rsidRPr="00041222">
        <w:rPr>
          <w:rFonts w:eastAsia="Times New Roman" w:cs="Times New Roman"/>
          <w:color w:val="000000"/>
          <w:sz w:val="24"/>
        </w:rPr>
        <w:t>Rumah Pemotongan Ayam “Ayaminajaa”</w:t>
      </w:r>
      <w:r w:rsidRPr="00041222">
        <w:rPr>
          <w:rFonts w:eastAsia="Times New Roman" w:cs="Times New Roman"/>
          <w:color w:val="000000"/>
          <w:sz w:val="24"/>
        </w:rPr>
        <w:t xml:space="preserve"> ?</w:t>
      </w:r>
    </w:p>
    <w:p w14:paraId="56F58970" w14:textId="04E6AD14" w:rsidR="0040088F" w:rsidRPr="00041222" w:rsidRDefault="0040088F" w:rsidP="0081747A">
      <w:pPr>
        <w:numPr>
          <w:ilvl w:val="0"/>
          <w:numId w:val="6"/>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 xml:space="preserve">Apakah </w:t>
      </w:r>
      <w:r w:rsidR="00577FBE" w:rsidRPr="00577FBE">
        <w:rPr>
          <w:rFonts w:eastAsia="Times New Roman" w:cs="Times New Roman"/>
          <w:i/>
          <w:iCs/>
          <w:color w:val="000000"/>
          <w:sz w:val="24"/>
        </w:rPr>
        <w:t>Word Of Mouth</w:t>
      </w:r>
      <w:r w:rsidR="00B003B8" w:rsidRPr="00041222">
        <w:rPr>
          <w:rFonts w:eastAsia="Times New Roman" w:cs="Times New Roman"/>
          <w:color w:val="000000"/>
          <w:sz w:val="24"/>
        </w:rPr>
        <w:t xml:space="preserve"> (WOM)</w:t>
      </w:r>
      <w:r w:rsidRPr="00041222">
        <w:rPr>
          <w:rFonts w:eastAsia="Times New Roman" w:cs="Times New Roman"/>
          <w:color w:val="000000"/>
          <w:sz w:val="24"/>
        </w:rPr>
        <w:t xml:space="preserve"> berpengaruh signifikan terhadap Keputusan Pembelian pada Rumah Pemotongan Ayam “Ayaminajaa” ?</w:t>
      </w:r>
    </w:p>
    <w:p w14:paraId="4F0181F6" w14:textId="0739D347" w:rsidR="00CC209D" w:rsidRPr="00041222" w:rsidRDefault="00CC209D" w:rsidP="0081747A">
      <w:pPr>
        <w:numPr>
          <w:ilvl w:val="0"/>
          <w:numId w:val="6"/>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 xml:space="preserve">Apakah </w:t>
      </w:r>
      <w:r w:rsidR="00B003B8" w:rsidRPr="00041222">
        <w:rPr>
          <w:rFonts w:eastAsia="Times New Roman" w:cs="Times New Roman"/>
          <w:color w:val="000000"/>
          <w:sz w:val="24"/>
        </w:rPr>
        <w:t>Kualitas Produk</w:t>
      </w:r>
      <w:r w:rsidRPr="00041222">
        <w:rPr>
          <w:rFonts w:eastAsia="Times New Roman" w:cs="Times New Roman"/>
          <w:color w:val="000000"/>
          <w:sz w:val="24"/>
        </w:rPr>
        <w:t xml:space="preserve"> berpengaruh signifikan terhadap </w:t>
      </w:r>
      <w:r w:rsidR="00B003B8" w:rsidRPr="00041222">
        <w:rPr>
          <w:rFonts w:eastAsia="Times New Roman" w:cs="Times New Roman"/>
          <w:color w:val="000000"/>
          <w:sz w:val="24"/>
        </w:rPr>
        <w:t xml:space="preserve">Keputusan Pembelian pada Rumah Pemotongan Ayam “Ayaminajaa” </w:t>
      </w:r>
      <w:r w:rsidRPr="00041222">
        <w:rPr>
          <w:rFonts w:eastAsia="Times New Roman" w:cs="Times New Roman"/>
          <w:color w:val="000000"/>
          <w:sz w:val="24"/>
        </w:rPr>
        <w:t xml:space="preserve">? </w:t>
      </w:r>
    </w:p>
    <w:p w14:paraId="12899F6C" w14:textId="04944A33" w:rsidR="00507C15" w:rsidRDefault="000259AD" w:rsidP="0081747A">
      <w:pPr>
        <w:pStyle w:val="ListParagraph"/>
        <w:numPr>
          <w:ilvl w:val="0"/>
          <w:numId w:val="3"/>
        </w:numPr>
        <w:pBdr>
          <w:top w:val="nil"/>
          <w:left w:val="nil"/>
          <w:bottom w:val="nil"/>
          <w:right w:val="nil"/>
          <w:between w:val="nil"/>
        </w:pBdr>
        <w:spacing w:after="0" w:line="480" w:lineRule="auto"/>
        <w:rPr>
          <w:rFonts w:eastAsia="Times New Roman" w:cs="Times New Roman"/>
          <w:b/>
          <w:bCs/>
          <w:color w:val="000000"/>
          <w:sz w:val="24"/>
        </w:rPr>
      </w:pPr>
      <w:r w:rsidRPr="00660A21">
        <w:rPr>
          <w:rFonts w:eastAsia="Times New Roman" w:cs="Times New Roman"/>
          <w:b/>
          <w:bCs/>
          <w:color w:val="000000"/>
          <w:sz w:val="24"/>
        </w:rPr>
        <w:t>Batasan Masalah</w:t>
      </w:r>
    </w:p>
    <w:p w14:paraId="1C3AD5DE" w14:textId="17F0F8E8" w:rsidR="002703EA" w:rsidRPr="00556454" w:rsidRDefault="002703EA" w:rsidP="001E5915">
      <w:pPr>
        <w:pBdr>
          <w:top w:val="nil"/>
          <w:left w:val="nil"/>
          <w:bottom w:val="nil"/>
          <w:right w:val="nil"/>
          <w:between w:val="nil"/>
        </w:pBdr>
        <w:spacing w:after="0" w:line="480" w:lineRule="auto"/>
        <w:ind w:left="720" w:firstLine="360"/>
        <w:rPr>
          <w:rFonts w:eastAsia="Times New Roman" w:cs="Times New Roman"/>
          <w:b/>
          <w:bCs/>
          <w:color w:val="000000"/>
          <w:sz w:val="24"/>
        </w:rPr>
      </w:pPr>
      <w:r w:rsidRPr="00556454">
        <w:rPr>
          <w:rFonts w:eastAsia="Times New Roman" w:cs="Times New Roman"/>
          <w:sz w:val="24"/>
        </w:rPr>
        <w:t>Berdasarkan masalah yang diidentifikasi agar mendapat suatu batas penelitian yang jelas sekaligus mencegah pembahasan meluas yang tidak ada kaitannya dengan masalah dan dengan keterbatasan ilmu pengetahuan maupun waktu dan tenaga, maka penulis membatasi lingkup penelitian hanya pada :</w:t>
      </w:r>
    </w:p>
    <w:p w14:paraId="2264BCD6" w14:textId="02DE10E5" w:rsidR="00E721C5" w:rsidRPr="00041222" w:rsidRDefault="00E721C5" w:rsidP="0081747A">
      <w:pPr>
        <w:numPr>
          <w:ilvl w:val="0"/>
          <w:numId w:val="7"/>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Responden yang akan diambil adalah Konsumen Rumah Pemotongan Ayam (RPA) “Ayaminajaa”</w:t>
      </w:r>
      <w:r w:rsidR="002257A7" w:rsidRPr="00041222">
        <w:rPr>
          <w:rFonts w:eastAsia="Times New Roman" w:cs="Times New Roman"/>
          <w:color w:val="000000"/>
          <w:sz w:val="24"/>
        </w:rPr>
        <w:t xml:space="preserve"> Ngunut, Jumantono, Karanganyar.</w:t>
      </w:r>
    </w:p>
    <w:p w14:paraId="042C8D20" w14:textId="2D5D8047" w:rsidR="00D4407F" w:rsidRDefault="00E721C5" w:rsidP="0081747A">
      <w:pPr>
        <w:numPr>
          <w:ilvl w:val="0"/>
          <w:numId w:val="7"/>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 xml:space="preserve">Variabel yang digunakan dalam penelitian ini  adalah Variabel independen yang terdiri dari </w:t>
      </w:r>
      <w:r w:rsidR="007470E6" w:rsidRPr="00041222">
        <w:rPr>
          <w:rFonts w:eastAsia="Times New Roman" w:cs="Times New Roman"/>
          <w:color w:val="000000"/>
          <w:sz w:val="24"/>
        </w:rPr>
        <w:t xml:space="preserve">Labelisasi Halal, </w:t>
      </w:r>
      <w:r w:rsidR="00577FBE" w:rsidRPr="00577FBE">
        <w:rPr>
          <w:rFonts w:eastAsia="Times New Roman" w:cs="Times New Roman"/>
          <w:i/>
          <w:iCs/>
          <w:color w:val="000000"/>
          <w:sz w:val="24"/>
        </w:rPr>
        <w:t>Word Of Mouth</w:t>
      </w:r>
      <w:r w:rsidR="007470E6" w:rsidRPr="00041222">
        <w:rPr>
          <w:rFonts w:eastAsia="Times New Roman" w:cs="Times New Roman"/>
          <w:color w:val="000000"/>
          <w:sz w:val="24"/>
        </w:rPr>
        <w:t xml:space="preserve"> (WOM)</w:t>
      </w:r>
      <w:r w:rsidRPr="00041222">
        <w:rPr>
          <w:rFonts w:eastAsia="Times New Roman" w:cs="Times New Roman"/>
          <w:color w:val="000000"/>
          <w:sz w:val="24"/>
        </w:rPr>
        <w:t>,</w:t>
      </w:r>
      <w:r w:rsidR="007470E6" w:rsidRPr="00041222">
        <w:rPr>
          <w:rFonts w:eastAsia="Times New Roman" w:cs="Times New Roman"/>
          <w:color w:val="000000"/>
          <w:sz w:val="24"/>
        </w:rPr>
        <w:t xml:space="preserve"> dan Kualitas Produk</w:t>
      </w:r>
      <w:r w:rsidR="006D0D77" w:rsidRPr="00041222">
        <w:rPr>
          <w:rFonts w:eastAsia="Times New Roman" w:cs="Times New Roman"/>
          <w:color w:val="000000"/>
          <w:sz w:val="24"/>
        </w:rPr>
        <w:t xml:space="preserve">. </w:t>
      </w:r>
      <w:r w:rsidRPr="00041222">
        <w:rPr>
          <w:rFonts w:eastAsia="Times New Roman" w:cs="Times New Roman"/>
          <w:color w:val="000000"/>
          <w:sz w:val="24"/>
        </w:rPr>
        <w:t xml:space="preserve">Variabel dependen ialah </w:t>
      </w:r>
      <w:r w:rsidR="002257A7" w:rsidRPr="00041222">
        <w:rPr>
          <w:rFonts w:eastAsia="Times New Roman" w:cs="Times New Roman"/>
          <w:color w:val="000000"/>
          <w:sz w:val="24"/>
        </w:rPr>
        <w:t>Keputusan Pembelian</w:t>
      </w:r>
      <w:r w:rsidRPr="00041222">
        <w:rPr>
          <w:rFonts w:eastAsia="Times New Roman" w:cs="Times New Roman"/>
          <w:color w:val="000000"/>
          <w:sz w:val="24"/>
        </w:rPr>
        <w:t xml:space="preserve"> </w:t>
      </w:r>
      <w:r w:rsidR="002257A7" w:rsidRPr="00041222">
        <w:rPr>
          <w:rFonts w:eastAsia="Times New Roman" w:cs="Times New Roman"/>
          <w:color w:val="000000"/>
          <w:sz w:val="24"/>
        </w:rPr>
        <w:t>Konsumen Rumah Pemotongan Ayam (RPA) “Ayaminajaa” Ngunut, Jumantono, Karanganyar</w:t>
      </w:r>
      <w:r w:rsidR="00E74825" w:rsidRPr="00041222">
        <w:rPr>
          <w:rFonts w:eastAsia="Times New Roman" w:cs="Times New Roman"/>
          <w:color w:val="000000"/>
          <w:sz w:val="24"/>
        </w:rPr>
        <w:t xml:space="preserve"> </w:t>
      </w:r>
      <w:r w:rsidRPr="00041222">
        <w:rPr>
          <w:rFonts w:eastAsia="Times New Roman" w:cs="Times New Roman"/>
          <w:color w:val="000000"/>
          <w:sz w:val="24"/>
        </w:rPr>
        <w:t xml:space="preserve">yang berjumlah </w:t>
      </w:r>
      <w:r w:rsidR="00C94D41" w:rsidRPr="00041222">
        <w:rPr>
          <w:rFonts w:eastAsia="Times New Roman" w:cs="Times New Roman"/>
          <w:color w:val="000000"/>
          <w:sz w:val="24"/>
        </w:rPr>
        <w:t>100 konsumen</w:t>
      </w:r>
      <w:r w:rsidRPr="00041222">
        <w:rPr>
          <w:rFonts w:eastAsia="Times New Roman" w:cs="Times New Roman"/>
          <w:color w:val="000000"/>
          <w:sz w:val="24"/>
        </w:rPr>
        <w:t>.</w:t>
      </w:r>
    </w:p>
    <w:p w14:paraId="2770CC62" w14:textId="7E5A6FCC" w:rsidR="00383585" w:rsidRPr="00210D0C" w:rsidRDefault="00D4407F" w:rsidP="001E5915">
      <w:pPr>
        <w:spacing w:line="480" w:lineRule="auto"/>
        <w:jc w:val="left"/>
        <w:rPr>
          <w:rFonts w:eastAsia="Times New Roman" w:cs="Times New Roman"/>
          <w:color w:val="000000"/>
          <w:sz w:val="24"/>
        </w:rPr>
      </w:pPr>
      <w:r>
        <w:rPr>
          <w:rFonts w:eastAsia="Times New Roman" w:cs="Times New Roman"/>
          <w:color w:val="000000"/>
          <w:sz w:val="24"/>
        </w:rPr>
        <w:br w:type="page"/>
      </w:r>
    </w:p>
    <w:p w14:paraId="2A6E5044" w14:textId="05D62055" w:rsidR="000A045D" w:rsidRPr="00A75F02" w:rsidRDefault="00F332D1" w:rsidP="0081747A">
      <w:pPr>
        <w:pStyle w:val="ListParagraph"/>
        <w:numPr>
          <w:ilvl w:val="0"/>
          <w:numId w:val="2"/>
        </w:numPr>
        <w:pBdr>
          <w:top w:val="nil"/>
          <w:left w:val="nil"/>
          <w:bottom w:val="nil"/>
          <w:right w:val="nil"/>
          <w:between w:val="nil"/>
        </w:pBdr>
        <w:spacing w:after="0" w:line="480" w:lineRule="auto"/>
        <w:rPr>
          <w:rFonts w:eastAsia="Times New Roman" w:cs="Times New Roman"/>
          <w:b/>
          <w:bCs/>
          <w:color w:val="000000"/>
          <w:sz w:val="24"/>
        </w:rPr>
      </w:pPr>
      <w:r w:rsidRPr="00A75F02">
        <w:rPr>
          <w:rFonts w:eastAsia="Times New Roman" w:cs="Times New Roman"/>
          <w:b/>
          <w:bCs/>
          <w:color w:val="000000"/>
          <w:sz w:val="24"/>
        </w:rPr>
        <w:lastRenderedPageBreak/>
        <w:t xml:space="preserve">TUJUAN </w:t>
      </w:r>
      <w:r w:rsidR="003A0CAD" w:rsidRPr="00A75F02">
        <w:rPr>
          <w:rFonts w:eastAsia="Times New Roman" w:cs="Times New Roman"/>
          <w:b/>
          <w:bCs/>
          <w:color w:val="000000"/>
          <w:sz w:val="24"/>
        </w:rPr>
        <w:t xml:space="preserve">PENELITIAN </w:t>
      </w:r>
      <w:r w:rsidRPr="00A75F02">
        <w:rPr>
          <w:rFonts w:eastAsia="Times New Roman" w:cs="Times New Roman"/>
          <w:b/>
          <w:bCs/>
          <w:color w:val="000000"/>
          <w:sz w:val="24"/>
        </w:rPr>
        <w:t xml:space="preserve">DAN </w:t>
      </w:r>
      <w:r w:rsidR="003A0CAD" w:rsidRPr="00A75F02">
        <w:rPr>
          <w:rFonts w:eastAsia="Times New Roman" w:cs="Times New Roman"/>
          <w:b/>
          <w:bCs/>
          <w:color w:val="000000"/>
          <w:sz w:val="24"/>
        </w:rPr>
        <w:t>MANFAAT</w:t>
      </w:r>
      <w:r w:rsidR="000A045D" w:rsidRPr="00A75F02">
        <w:rPr>
          <w:rFonts w:eastAsia="Times New Roman" w:cs="Times New Roman"/>
          <w:b/>
          <w:bCs/>
          <w:color w:val="000000"/>
          <w:sz w:val="24"/>
        </w:rPr>
        <w:t xml:space="preserve"> PENELITIAN</w:t>
      </w:r>
    </w:p>
    <w:p w14:paraId="41E98934" w14:textId="149A14B6" w:rsidR="00953BC3" w:rsidRPr="00041222" w:rsidRDefault="00851BAF" w:rsidP="001E5915">
      <w:pPr>
        <w:pStyle w:val="ListParagraph"/>
        <w:pBdr>
          <w:top w:val="nil"/>
          <w:left w:val="nil"/>
          <w:bottom w:val="nil"/>
          <w:right w:val="nil"/>
          <w:between w:val="nil"/>
        </w:pBdr>
        <w:tabs>
          <w:tab w:val="left" w:pos="1143"/>
        </w:tabs>
        <w:spacing w:after="0" w:line="480" w:lineRule="auto"/>
        <w:rPr>
          <w:rFonts w:eastAsia="Times New Roman" w:cs="Times New Roman"/>
          <w:color w:val="000000"/>
          <w:sz w:val="24"/>
        </w:rPr>
      </w:pPr>
      <w:r>
        <w:rPr>
          <w:rFonts w:eastAsia="Times New Roman" w:cs="Times New Roman"/>
          <w:color w:val="000000"/>
          <w:sz w:val="24"/>
        </w:rPr>
        <w:tab/>
      </w:r>
      <w:r w:rsidR="00953BC3" w:rsidRPr="00041222">
        <w:rPr>
          <w:rFonts w:eastAsia="Times New Roman" w:cs="Times New Roman"/>
          <w:color w:val="000000"/>
          <w:sz w:val="24"/>
        </w:rPr>
        <w:t xml:space="preserve">Penelitian dilakukan untuk memperoleh data dan informasi untuk kemudian diolah lebih lanjut, dianalisis, dan digunakan dalam penyusunan skripsi sebagai salah satu persyaratan dalam menempuh ujian akhir program Strata-1 pada program studi Manajemen Universitas Dharma AUB Surakarta. </w:t>
      </w:r>
    </w:p>
    <w:p w14:paraId="0A19B96E" w14:textId="7F68CE18" w:rsidR="00507C15" w:rsidRDefault="000259AD" w:rsidP="0081747A">
      <w:pPr>
        <w:pStyle w:val="ListParagraph"/>
        <w:numPr>
          <w:ilvl w:val="0"/>
          <w:numId w:val="4"/>
        </w:numPr>
        <w:pBdr>
          <w:top w:val="nil"/>
          <w:left w:val="nil"/>
          <w:bottom w:val="nil"/>
          <w:right w:val="nil"/>
          <w:between w:val="nil"/>
        </w:pBdr>
        <w:spacing w:after="0" w:line="480" w:lineRule="auto"/>
        <w:ind w:left="714" w:hanging="357"/>
        <w:rPr>
          <w:rFonts w:eastAsia="Times New Roman" w:cs="Times New Roman"/>
          <w:b/>
          <w:bCs/>
          <w:color w:val="000000"/>
          <w:sz w:val="24"/>
        </w:rPr>
      </w:pPr>
      <w:r w:rsidRPr="00D56E71">
        <w:rPr>
          <w:rFonts w:eastAsia="Times New Roman" w:cs="Times New Roman"/>
          <w:b/>
          <w:bCs/>
          <w:color w:val="000000"/>
          <w:sz w:val="24"/>
        </w:rPr>
        <w:t xml:space="preserve">Tujuan Penelitian </w:t>
      </w:r>
    </w:p>
    <w:p w14:paraId="19230AE2" w14:textId="6E3BE053" w:rsidR="00DC2E76" w:rsidRPr="00507C15" w:rsidRDefault="00DC2E76" w:rsidP="001E5915">
      <w:pPr>
        <w:pStyle w:val="ListParagraph"/>
        <w:pBdr>
          <w:top w:val="nil"/>
          <w:left w:val="nil"/>
          <w:bottom w:val="nil"/>
          <w:right w:val="nil"/>
          <w:between w:val="nil"/>
        </w:pBdr>
        <w:spacing w:after="0" w:line="480" w:lineRule="auto"/>
        <w:ind w:firstLine="360"/>
        <w:rPr>
          <w:rFonts w:eastAsia="Times New Roman" w:cs="Times New Roman"/>
          <w:b/>
          <w:bCs/>
          <w:color w:val="000000"/>
          <w:sz w:val="24"/>
        </w:rPr>
      </w:pPr>
      <w:r w:rsidRPr="00507C15">
        <w:rPr>
          <w:rFonts w:eastAsia="Times New Roman" w:cs="Times New Roman"/>
          <w:color w:val="000000"/>
          <w:sz w:val="24"/>
        </w:rPr>
        <w:t xml:space="preserve">Berdasarkan Latar Belakang dan Batasan Masalah diatas, maka tujuan dari penelitian adalah sebagai berikut : </w:t>
      </w:r>
    </w:p>
    <w:p w14:paraId="48AC658E" w14:textId="66B2CBF5" w:rsidR="00AC671E" w:rsidRPr="00041222" w:rsidRDefault="00AC671E" w:rsidP="0081747A">
      <w:pPr>
        <w:numPr>
          <w:ilvl w:val="0"/>
          <w:numId w:val="5"/>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Untuk meng</w:t>
      </w:r>
      <w:r w:rsidR="007E2854" w:rsidRPr="00041222">
        <w:rPr>
          <w:rFonts w:eastAsia="Times New Roman" w:cs="Times New Roman"/>
          <w:color w:val="000000"/>
          <w:sz w:val="24"/>
        </w:rPr>
        <w:t>uji dan menganalisis</w:t>
      </w:r>
      <w:r w:rsidRPr="00041222">
        <w:rPr>
          <w:rFonts w:eastAsia="Times New Roman" w:cs="Times New Roman"/>
          <w:color w:val="000000"/>
          <w:sz w:val="24"/>
        </w:rPr>
        <w:t xml:space="preserve"> pengaruh </w:t>
      </w:r>
      <w:r w:rsidR="000E251F" w:rsidRPr="00041222">
        <w:rPr>
          <w:rFonts w:eastAsia="Times New Roman" w:cs="Times New Roman"/>
          <w:color w:val="000000"/>
          <w:sz w:val="24"/>
        </w:rPr>
        <w:t>Labelisasi Halal</w:t>
      </w:r>
      <w:r w:rsidRPr="00041222">
        <w:rPr>
          <w:rFonts w:eastAsia="Times New Roman" w:cs="Times New Roman"/>
          <w:color w:val="000000"/>
          <w:sz w:val="24"/>
        </w:rPr>
        <w:t xml:space="preserve"> terhadap </w:t>
      </w:r>
      <w:r w:rsidR="000E251F" w:rsidRPr="00041222">
        <w:rPr>
          <w:rFonts w:eastAsia="Times New Roman" w:cs="Times New Roman"/>
          <w:color w:val="000000"/>
          <w:sz w:val="24"/>
        </w:rPr>
        <w:t>Keputusan Pembelian</w:t>
      </w:r>
      <w:r w:rsidRPr="00041222">
        <w:rPr>
          <w:rFonts w:eastAsia="Times New Roman" w:cs="Times New Roman"/>
          <w:color w:val="000000"/>
          <w:sz w:val="24"/>
        </w:rPr>
        <w:t xml:space="preserve"> </w:t>
      </w:r>
      <w:r w:rsidR="000E251F" w:rsidRPr="00041222">
        <w:rPr>
          <w:rFonts w:eastAsia="Times New Roman" w:cs="Times New Roman"/>
          <w:color w:val="000000"/>
          <w:sz w:val="24"/>
        </w:rPr>
        <w:t>Rumah Pemotongan Ayam (RPA) “Ayaminajaa” Ngunut, Jumantono, Karanganyar</w:t>
      </w:r>
      <w:r w:rsidRPr="00041222">
        <w:rPr>
          <w:rFonts w:eastAsia="Times New Roman" w:cs="Times New Roman"/>
          <w:color w:val="000000"/>
          <w:sz w:val="24"/>
        </w:rPr>
        <w:t>.</w:t>
      </w:r>
    </w:p>
    <w:p w14:paraId="18C0CF81" w14:textId="33268C90" w:rsidR="00AC671E" w:rsidRPr="00041222" w:rsidRDefault="00AC671E" w:rsidP="0081747A">
      <w:pPr>
        <w:numPr>
          <w:ilvl w:val="0"/>
          <w:numId w:val="5"/>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 xml:space="preserve">Untuk </w:t>
      </w:r>
      <w:r w:rsidR="001B243A" w:rsidRPr="00041222">
        <w:rPr>
          <w:rFonts w:eastAsia="Times New Roman" w:cs="Times New Roman"/>
          <w:color w:val="000000"/>
          <w:sz w:val="24"/>
        </w:rPr>
        <w:t>menguji dan menganalisis</w:t>
      </w:r>
      <w:r w:rsidRPr="00041222">
        <w:rPr>
          <w:rFonts w:eastAsia="Times New Roman" w:cs="Times New Roman"/>
          <w:color w:val="000000"/>
          <w:sz w:val="24"/>
        </w:rPr>
        <w:t xml:space="preserve"> pengaruh </w:t>
      </w:r>
      <w:r w:rsidR="00577FBE" w:rsidRPr="00577FBE">
        <w:rPr>
          <w:rFonts w:eastAsia="Times New Roman" w:cs="Times New Roman"/>
          <w:i/>
          <w:iCs/>
          <w:color w:val="000000"/>
          <w:sz w:val="24"/>
        </w:rPr>
        <w:t>Word Of Mouth</w:t>
      </w:r>
      <w:r w:rsidR="007F7F3D" w:rsidRPr="00041222">
        <w:rPr>
          <w:rFonts w:eastAsia="Times New Roman" w:cs="Times New Roman"/>
          <w:color w:val="000000"/>
          <w:sz w:val="24"/>
        </w:rPr>
        <w:t xml:space="preserve"> (WOM)</w:t>
      </w:r>
      <w:r w:rsidR="00BA75AB" w:rsidRPr="00041222">
        <w:rPr>
          <w:rFonts w:eastAsia="Times New Roman" w:cs="Times New Roman"/>
          <w:color w:val="000000"/>
          <w:sz w:val="24"/>
        </w:rPr>
        <w:t xml:space="preserve"> terhadap Keputusan Pembelian Rumah Pemotongan Ayam (RPA) “Ayaminajaa” Ngunut, Jumantono, Karanganyar.</w:t>
      </w:r>
    </w:p>
    <w:p w14:paraId="369C9B2F" w14:textId="42519AEA" w:rsidR="00AC671E" w:rsidRPr="00D4407F" w:rsidRDefault="00AC671E" w:rsidP="0081747A">
      <w:pPr>
        <w:numPr>
          <w:ilvl w:val="0"/>
          <w:numId w:val="5"/>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 xml:space="preserve">Untuk </w:t>
      </w:r>
      <w:r w:rsidR="001B243A" w:rsidRPr="00041222">
        <w:rPr>
          <w:rFonts w:eastAsia="Times New Roman" w:cs="Times New Roman"/>
          <w:color w:val="000000"/>
          <w:sz w:val="24"/>
        </w:rPr>
        <w:t>menguji dan menganalisis</w:t>
      </w:r>
      <w:r w:rsidRPr="00041222">
        <w:rPr>
          <w:rFonts w:eastAsia="Times New Roman" w:cs="Times New Roman"/>
          <w:color w:val="000000"/>
          <w:sz w:val="24"/>
        </w:rPr>
        <w:t xml:space="preserve"> pengaruh </w:t>
      </w:r>
      <w:r w:rsidR="007F7F3D" w:rsidRPr="00041222">
        <w:rPr>
          <w:rFonts w:eastAsia="Times New Roman" w:cs="Times New Roman"/>
          <w:color w:val="000000"/>
          <w:sz w:val="24"/>
        </w:rPr>
        <w:t>Kualitas Produk terhadap Keputusan Pembelian Rumah Pemotongan Ayam (RPA) “Ayaminajaa” Ngunut, Jumantono, Karanganyar.</w:t>
      </w:r>
    </w:p>
    <w:p w14:paraId="1661C26E" w14:textId="28252D2C" w:rsidR="00D4267E" w:rsidRDefault="000259AD" w:rsidP="0081747A">
      <w:pPr>
        <w:pStyle w:val="ListParagraph"/>
        <w:numPr>
          <w:ilvl w:val="0"/>
          <w:numId w:val="4"/>
        </w:numPr>
        <w:pBdr>
          <w:top w:val="nil"/>
          <w:left w:val="nil"/>
          <w:bottom w:val="nil"/>
          <w:right w:val="nil"/>
          <w:between w:val="nil"/>
        </w:pBdr>
        <w:spacing w:after="0" w:line="480" w:lineRule="auto"/>
        <w:ind w:left="709" w:hanging="425"/>
        <w:rPr>
          <w:rFonts w:eastAsia="Times New Roman" w:cs="Times New Roman"/>
          <w:b/>
          <w:bCs/>
          <w:color w:val="000000"/>
          <w:sz w:val="24"/>
        </w:rPr>
      </w:pPr>
      <w:r w:rsidRPr="00D4267E">
        <w:rPr>
          <w:rFonts w:eastAsia="Times New Roman" w:cs="Times New Roman"/>
          <w:b/>
          <w:bCs/>
          <w:color w:val="000000"/>
          <w:sz w:val="24"/>
        </w:rPr>
        <w:t>Kegunaan Penelitian</w:t>
      </w:r>
    </w:p>
    <w:p w14:paraId="6E96D004" w14:textId="2EB950E9" w:rsidR="00C3784E" w:rsidRPr="00D4267E" w:rsidRDefault="003B1D38" w:rsidP="001E5915">
      <w:pPr>
        <w:pStyle w:val="ListParagraph"/>
        <w:pBdr>
          <w:top w:val="nil"/>
          <w:left w:val="nil"/>
          <w:bottom w:val="nil"/>
          <w:right w:val="nil"/>
          <w:between w:val="nil"/>
        </w:pBdr>
        <w:spacing w:after="0" w:line="480" w:lineRule="auto"/>
        <w:ind w:firstLine="414"/>
        <w:rPr>
          <w:rFonts w:eastAsia="Times New Roman" w:cs="Times New Roman"/>
          <w:b/>
          <w:bCs/>
          <w:color w:val="000000"/>
          <w:sz w:val="24"/>
        </w:rPr>
      </w:pPr>
      <w:r w:rsidRPr="00D4267E">
        <w:rPr>
          <w:rFonts w:eastAsia="Times New Roman" w:cs="Times New Roman"/>
          <w:sz w:val="24"/>
        </w:rPr>
        <w:t>Berdasarkan tujuan peneliti yang di kemukakan di atas, maka penelitian ini diharapkan mampu memberikan manfaat tidak hanya bagi peneliti yang melakukan penelitian, akan tetapi juga bagi pihak-pihak yang membutuhkan, berikut manfaat yang diharapkan dari penlitian ini sebagai berikut:</w:t>
      </w:r>
    </w:p>
    <w:p w14:paraId="6B39D977" w14:textId="77777777" w:rsidR="002223A5" w:rsidRDefault="00262E1A" w:rsidP="0081747A">
      <w:pPr>
        <w:pStyle w:val="ListParagraph"/>
        <w:numPr>
          <w:ilvl w:val="0"/>
          <w:numId w:val="8"/>
        </w:numPr>
        <w:pBdr>
          <w:top w:val="nil"/>
          <w:left w:val="nil"/>
          <w:bottom w:val="nil"/>
          <w:right w:val="nil"/>
          <w:between w:val="nil"/>
        </w:pBdr>
        <w:tabs>
          <w:tab w:val="left" w:pos="1276"/>
        </w:tabs>
        <w:spacing w:after="0" w:line="480" w:lineRule="auto"/>
        <w:ind w:left="1434" w:hanging="357"/>
        <w:rPr>
          <w:rFonts w:eastAsia="Times New Roman" w:cs="Times New Roman"/>
          <w:color w:val="000000"/>
          <w:sz w:val="24"/>
        </w:rPr>
      </w:pPr>
      <w:r w:rsidRPr="002223A5">
        <w:rPr>
          <w:rFonts w:eastAsia="Times New Roman" w:cs="Times New Roman"/>
          <w:color w:val="000000"/>
          <w:sz w:val="24"/>
        </w:rPr>
        <w:lastRenderedPageBreak/>
        <w:t>Manfaat Teoritis</w:t>
      </w:r>
    </w:p>
    <w:p w14:paraId="02E0C767" w14:textId="2E7575ED" w:rsidR="00347612" w:rsidRPr="002223A5" w:rsidRDefault="00F101C3" w:rsidP="000038C3">
      <w:pPr>
        <w:pStyle w:val="ListParagraph"/>
        <w:pBdr>
          <w:top w:val="nil"/>
          <w:left w:val="nil"/>
          <w:bottom w:val="nil"/>
          <w:right w:val="nil"/>
          <w:between w:val="nil"/>
        </w:pBdr>
        <w:spacing w:after="0" w:line="480" w:lineRule="auto"/>
        <w:ind w:left="1440" w:firstLine="720"/>
        <w:rPr>
          <w:rFonts w:eastAsia="Times New Roman" w:cs="Times New Roman"/>
          <w:color w:val="000000"/>
          <w:sz w:val="24"/>
        </w:rPr>
      </w:pPr>
      <w:r w:rsidRPr="002223A5">
        <w:rPr>
          <w:rFonts w:eastAsia="Times New Roman" w:cs="Times New Roman"/>
          <w:color w:val="000000"/>
          <w:sz w:val="24"/>
        </w:rPr>
        <w:t>Berdasarkan uraian di atas, riset ini diharapkan akan memberi manfaat berupa kerangka teoritis tentang penelitian serupa dan dapat memberi tambahan ilmu pengetahuan dan wawasan bagi akademisi mengenai variabel penelitian.</w:t>
      </w:r>
    </w:p>
    <w:p w14:paraId="7EF3A37E" w14:textId="1419A358" w:rsidR="001E3E5E" w:rsidRPr="00041222" w:rsidRDefault="001E3E5E" w:rsidP="0081747A">
      <w:pPr>
        <w:pStyle w:val="ListParagraph"/>
        <w:numPr>
          <w:ilvl w:val="0"/>
          <w:numId w:val="8"/>
        </w:numPr>
        <w:pBdr>
          <w:top w:val="nil"/>
          <w:left w:val="nil"/>
          <w:bottom w:val="nil"/>
          <w:right w:val="nil"/>
          <w:between w:val="nil"/>
        </w:pBdr>
        <w:spacing w:after="0" w:line="480" w:lineRule="auto"/>
        <w:ind w:left="1434" w:hanging="357"/>
        <w:rPr>
          <w:rFonts w:eastAsia="Times New Roman" w:cs="Times New Roman"/>
          <w:color w:val="000000"/>
          <w:sz w:val="24"/>
        </w:rPr>
      </w:pPr>
      <w:r w:rsidRPr="00041222">
        <w:rPr>
          <w:rFonts w:eastAsia="Times New Roman" w:cs="Times New Roman"/>
          <w:color w:val="000000"/>
          <w:sz w:val="24"/>
        </w:rPr>
        <w:t>Manfaat Praktis</w:t>
      </w:r>
    </w:p>
    <w:p w14:paraId="0E6D8E60" w14:textId="77777777" w:rsidR="003063AF" w:rsidRPr="00041222" w:rsidRDefault="000F74D2" w:rsidP="0081747A">
      <w:pPr>
        <w:pStyle w:val="ListParagraph"/>
        <w:numPr>
          <w:ilvl w:val="0"/>
          <w:numId w:val="9"/>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Bagi penulis, penelitian ini sebagai syarat akademisi guna menyelesaikan program sarjana.</w:t>
      </w:r>
    </w:p>
    <w:p w14:paraId="32A67683" w14:textId="0F4FE1E7" w:rsidR="00973973" w:rsidRPr="00041222" w:rsidRDefault="00973973" w:rsidP="0081747A">
      <w:pPr>
        <w:pStyle w:val="ListParagraph"/>
        <w:numPr>
          <w:ilvl w:val="0"/>
          <w:numId w:val="9"/>
        </w:numPr>
        <w:pBdr>
          <w:top w:val="nil"/>
          <w:left w:val="nil"/>
          <w:bottom w:val="nil"/>
          <w:right w:val="nil"/>
          <w:between w:val="nil"/>
        </w:pBdr>
        <w:spacing w:after="0" w:line="480" w:lineRule="auto"/>
        <w:rPr>
          <w:rFonts w:eastAsia="Times New Roman" w:cs="Times New Roman"/>
          <w:color w:val="000000"/>
          <w:sz w:val="24"/>
        </w:rPr>
      </w:pPr>
      <w:r w:rsidRPr="00041222">
        <w:rPr>
          <w:rFonts w:eastAsia="Times New Roman" w:cs="Times New Roman"/>
          <w:color w:val="000000"/>
          <w:sz w:val="24"/>
        </w:rPr>
        <w:t>Bagi perusahaan, penelitian</w:t>
      </w:r>
      <w:r w:rsidR="00C86A12">
        <w:rPr>
          <w:rFonts w:eastAsia="Times New Roman" w:cs="Times New Roman"/>
          <w:color w:val="000000"/>
          <w:sz w:val="24"/>
        </w:rPr>
        <w:t xml:space="preserve"> </w:t>
      </w:r>
      <w:r w:rsidRPr="00041222">
        <w:rPr>
          <w:rFonts w:eastAsia="Times New Roman" w:cs="Times New Roman"/>
          <w:color w:val="000000"/>
          <w:sz w:val="24"/>
        </w:rPr>
        <w:t xml:space="preserve">ini dapat digunakan untuk menginformasikan upaya pemasaran, khususnya penerapan label halal pada barang, dan sebagai pengetahuan tentang faktor faktor yang dapat mempengaruhi </w:t>
      </w:r>
      <w:r w:rsidR="008C0525" w:rsidRPr="00041222">
        <w:rPr>
          <w:rFonts w:eastAsia="Times New Roman" w:cs="Times New Roman"/>
          <w:color w:val="000000"/>
          <w:sz w:val="24"/>
        </w:rPr>
        <w:t>keputusan</w:t>
      </w:r>
      <w:r w:rsidRPr="00041222">
        <w:rPr>
          <w:rFonts w:eastAsia="Times New Roman" w:cs="Times New Roman"/>
          <w:color w:val="000000"/>
          <w:sz w:val="24"/>
        </w:rPr>
        <w:t xml:space="preserve"> pembelian pelanggan.</w:t>
      </w:r>
    </w:p>
    <w:p w14:paraId="24999FBB" w14:textId="7AC80341" w:rsidR="00D4407F" w:rsidRPr="004109AD" w:rsidRDefault="00292F25" w:rsidP="0081747A">
      <w:pPr>
        <w:pStyle w:val="ListParagraph"/>
        <w:numPr>
          <w:ilvl w:val="0"/>
          <w:numId w:val="9"/>
        </w:numPr>
        <w:spacing w:after="0" w:line="480" w:lineRule="auto"/>
        <w:rPr>
          <w:rFonts w:eastAsia="Times New Roman" w:cs="Times New Roman"/>
          <w:sz w:val="24"/>
        </w:rPr>
      </w:pPr>
      <w:r w:rsidRPr="00041222">
        <w:rPr>
          <w:rFonts w:eastAsia="Times New Roman" w:cs="Times New Roman"/>
          <w:sz w:val="24"/>
        </w:rPr>
        <w:t>Bagi Mahasiswa UNIVERSITAS DHARMA AUB</w:t>
      </w:r>
      <w:r w:rsidR="004109AD">
        <w:rPr>
          <w:rFonts w:eastAsia="Times New Roman" w:cs="Times New Roman"/>
          <w:sz w:val="24"/>
        </w:rPr>
        <w:t xml:space="preserve">, </w:t>
      </w:r>
      <w:r w:rsidRPr="004109AD">
        <w:rPr>
          <w:rFonts w:eastAsia="Times New Roman" w:cs="Times New Roman"/>
          <w:sz w:val="24"/>
        </w:rPr>
        <w:t xml:space="preserve">Penelitian ini digunakan sebagai penerapan ilmu manajemen khususnya di bidang manajemen pemasaran dan sebagai bahan masukan untuk menambah wawasan penulis mengenai analisis Labelisasi Halal, </w:t>
      </w:r>
      <w:r w:rsidRPr="004109AD">
        <w:rPr>
          <w:rFonts w:eastAsia="Times New Roman" w:cs="Times New Roman"/>
          <w:i/>
          <w:iCs/>
          <w:sz w:val="24"/>
        </w:rPr>
        <w:t xml:space="preserve">Word od Mouth </w:t>
      </w:r>
      <w:r w:rsidRPr="004109AD">
        <w:rPr>
          <w:rFonts w:eastAsia="Times New Roman" w:cs="Times New Roman"/>
          <w:sz w:val="24"/>
        </w:rPr>
        <w:t>(WOM) dan Kualitas Produk.</w:t>
      </w:r>
    </w:p>
    <w:p w14:paraId="4D5A966B" w14:textId="7EE5CC70" w:rsidR="00D4407F" w:rsidRPr="00D4407F" w:rsidRDefault="00D4407F" w:rsidP="001E5915">
      <w:pPr>
        <w:spacing w:line="480" w:lineRule="auto"/>
        <w:jc w:val="left"/>
        <w:rPr>
          <w:rFonts w:eastAsia="Times New Roman" w:cs="Times New Roman"/>
          <w:sz w:val="24"/>
        </w:rPr>
      </w:pPr>
      <w:r>
        <w:rPr>
          <w:rFonts w:eastAsia="Times New Roman" w:cs="Times New Roman"/>
          <w:sz w:val="24"/>
        </w:rPr>
        <w:br w:type="page"/>
      </w:r>
    </w:p>
    <w:p w14:paraId="23434411" w14:textId="0878FD49" w:rsidR="00041222" w:rsidRPr="00D4267E" w:rsidRDefault="00041222" w:rsidP="0081747A">
      <w:pPr>
        <w:pStyle w:val="ListParagraph"/>
        <w:numPr>
          <w:ilvl w:val="0"/>
          <w:numId w:val="2"/>
        </w:numPr>
        <w:spacing w:line="480" w:lineRule="auto"/>
        <w:rPr>
          <w:b/>
          <w:bCs/>
          <w:sz w:val="24"/>
        </w:rPr>
      </w:pPr>
      <w:r w:rsidRPr="00D4267E">
        <w:rPr>
          <w:b/>
          <w:bCs/>
          <w:sz w:val="24"/>
        </w:rPr>
        <w:lastRenderedPageBreak/>
        <w:t>TINJAUAN PUSTAKA</w:t>
      </w:r>
      <w:r w:rsidR="00143E00" w:rsidRPr="00D4267E">
        <w:rPr>
          <w:b/>
          <w:bCs/>
          <w:sz w:val="24"/>
        </w:rPr>
        <w:t xml:space="preserve"> DAN PENGEMBANGAN HIPOTESIS</w:t>
      </w:r>
    </w:p>
    <w:p w14:paraId="066171D8" w14:textId="6DD2A84E" w:rsidR="009E36E1" w:rsidRPr="000259AD" w:rsidRDefault="000259AD" w:rsidP="0081747A">
      <w:pPr>
        <w:pStyle w:val="ListParagraph"/>
        <w:numPr>
          <w:ilvl w:val="0"/>
          <w:numId w:val="20"/>
        </w:numPr>
        <w:spacing w:line="480" w:lineRule="auto"/>
        <w:ind w:left="714" w:hanging="357"/>
        <w:rPr>
          <w:b/>
          <w:bCs/>
          <w:sz w:val="24"/>
        </w:rPr>
      </w:pPr>
      <w:r w:rsidRPr="00E641F1">
        <w:rPr>
          <w:b/>
          <w:bCs/>
          <w:sz w:val="24"/>
        </w:rPr>
        <w:t>Tinjauan Pustaka</w:t>
      </w:r>
    </w:p>
    <w:p w14:paraId="2B44FD90" w14:textId="497E7161" w:rsidR="00B95B5D" w:rsidRPr="00B95B5D" w:rsidRDefault="00B95B5D" w:rsidP="0081747A">
      <w:pPr>
        <w:pStyle w:val="ListParagraph"/>
        <w:numPr>
          <w:ilvl w:val="0"/>
          <w:numId w:val="30"/>
        </w:numPr>
        <w:tabs>
          <w:tab w:val="left" w:pos="567"/>
          <w:tab w:val="left" w:pos="993"/>
        </w:tabs>
        <w:spacing w:line="480" w:lineRule="auto"/>
        <w:rPr>
          <w:rFonts w:cs="Times New Roman"/>
          <w:b/>
          <w:bCs/>
          <w:sz w:val="24"/>
        </w:rPr>
      </w:pPr>
      <w:r w:rsidRPr="00B95B5D">
        <w:rPr>
          <w:rFonts w:cs="Times New Roman"/>
          <w:b/>
          <w:bCs/>
          <w:sz w:val="24"/>
        </w:rPr>
        <w:t>KEPUTUSAN PEMBELIAN</w:t>
      </w:r>
    </w:p>
    <w:p w14:paraId="53672784" w14:textId="77777777" w:rsidR="00AD1EB3" w:rsidRDefault="00B95B5D" w:rsidP="0081747A">
      <w:pPr>
        <w:pStyle w:val="ListParagraph"/>
        <w:numPr>
          <w:ilvl w:val="0"/>
          <w:numId w:val="12"/>
        </w:numPr>
        <w:tabs>
          <w:tab w:val="left" w:pos="993"/>
        </w:tabs>
        <w:spacing w:after="0" w:line="480" w:lineRule="auto"/>
        <w:rPr>
          <w:rFonts w:cs="Times New Roman"/>
          <w:b/>
          <w:bCs/>
          <w:sz w:val="24"/>
        </w:rPr>
      </w:pPr>
      <w:r w:rsidRPr="00B95B5D">
        <w:rPr>
          <w:rFonts w:cs="Times New Roman"/>
          <w:b/>
          <w:bCs/>
          <w:sz w:val="24"/>
        </w:rPr>
        <w:t xml:space="preserve">Pengertian Keputusan Pembelian </w:t>
      </w:r>
    </w:p>
    <w:p w14:paraId="4D29D763" w14:textId="77777777" w:rsidR="00AD1EB3" w:rsidRDefault="00AD1EB3" w:rsidP="001E5915">
      <w:pPr>
        <w:pStyle w:val="ListParagraph"/>
        <w:tabs>
          <w:tab w:val="left" w:pos="993"/>
        </w:tabs>
        <w:spacing w:after="0" w:line="480" w:lineRule="auto"/>
        <w:ind w:left="1353"/>
        <w:rPr>
          <w:rFonts w:cs="Times New Roman"/>
          <w:sz w:val="24"/>
        </w:rPr>
      </w:pPr>
      <w:r>
        <w:rPr>
          <w:rFonts w:cs="Times New Roman"/>
          <w:b/>
          <w:bCs/>
          <w:sz w:val="24"/>
        </w:rPr>
        <w:tab/>
      </w:r>
      <w:r>
        <w:rPr>
          <w:rFonts w:cs="Times New Roman"/>
          <w:b/>
          <w:bCs/>
          <w:sz w:val="24"/>
        </w:rPr>
        <w:tab/>
      </w:r>
      <w:r w:rsidR="00B95B5D" w:rsidRPr="00AD1EB3">
        <w:rPr>
          <w:rFonts w:cs="Times New Roman"/>
          <w:sz w:val="24"/>
        </w:rPr>
        <w:t>Keputusan pembelian adalah suatu proses penyelesaian masalah yang terdiri dari menganalisa atau pengenalan kebutuhan dan keinginan, pencarian informasi, penilaian sumber-sumber seleksi terhadap alternatif pembelian, keputusan pembelian dan perilaku terhadap pembelian (Astuti &amp; Hakim, 2021).“Keputusan pembelian sebagai proses pengintegrasian yang mengkombinasikan sikap pengetahuan untuk mengevaluasi dua atau lebih perilaku alternatif, dan memilih salah satu diantaranya (Ismunandar, Muhajirin, &amp; Haryanti, 2021).</w:t>
      </w:r>
      <w:r>
        <w:rPr>
          <w:rFonts w:cs="Times New Roman"/>
          <w:sz w:val="24"/>
        </w:rPr>
        <w:t xml:space="preserve"> </w:t>
      </w:r>
      <w:r w:rsidR="006D5B2E" w:rsidRPr="00AD1EB3">
        <w:rPr>
          <w:rFonts w:cs="Times New Roman"/>
          <w:sz w:val="24"/>
        </w:rPr>
        <w:t>Menurut Schiffman dan Kanuk (2019:13) mendefinisikan keputusan pembelian sebagai pemilih suatu tindakan dari dua/lebih pilihan alternatif yang pada akhirnya menentukan pilihan merek dan melakukan pembelian.</w:t>
      </w:r>
    </w:p>
    <w:p w14:paraId="376F52CA" w14:textId="5CD609E6" w:rsidR="00AD4A69" w:rsidRPr="00AD1EB3" w:rsidRDefault="00AD1EB3" w:rsidP="001E5915">
      <w:pPr>
        <w:pStyle w:val="ListParagraph"/>
        <w:tabs>
          <w:tab w:val="left" w:pos="993"/>
        </w:tabs>
        <w:spacing w:after="0" w:line="480" w:lineRule="auto"/>
        <w:ind w:left="1353"/>
        <w:rPr>
          <w:rFonts w:cs="Times New Roman"/>
          <w:b/>
          <w:bCs/>
          <w:sz w:val="24"/>
        </w:rPr>
      </w:pPr>
      <w:r>
        <w:rPr>
          <w:rFonts w:cs="Times New Roman"/>
          <w:sz w:val="24"/>
        </w:rPr>
        <w:tab/>
      </w:r>
      <w:r>
        <w:rPr>
          <w:rFonts w:cs="Times New Roman"/>
          <w:sz w:val="24"/>
        </w:rPr>
        <w:tab/>
      </w:r>
      <w:r w:rsidR="00AD4A69" w:rsidRPr="00AD1EB3">
        <w:rPr>
          <w:rFonts w:cs="Times New Roman"/>
          <w:sz w:val="24"/>
        </w:rPr>
        <w:t xml:space="preserve">Dengan demikian dapat disimpulkan bahwa keputusan pembelian adalah proses membuat keputusan pembelian, dimana konsumen sebelum mengambil keputusan akhir untuk membeli, konsumen terlebih dahulu mencari informasi tentang produk tersebut, lalu membandingkan produk sejenis dengan banyaknya review positif/negatif dari konsumen yang telah melakukan pembelian dan memberikan pilihannya dengan apa yang dibutuhkannya dan diinginkannya serta membelinya. </w:t>
      </w:r>
    </w:p>
    <w:p w14:paraId="53F3B37D" w14:textId="38986D01" w:rsidR="00B95B5D" w:rsidRDefault="006D5F02" w:rsidP="0081747A">
      <w:pPr>
        <w:pStyle w:val="ListParagraph"/>
        <w:numPr>
          <w:ilvl w:val="0"/>
          <w:numId w:val="12"/>
        </w:numPr>
        <w:tabs>
          <w:tab w:val="left" w:pos="993"/>
        </w:tabs>
        <w:spacing w:after="0" w:line="480" w:lineRule="auto"/>
        <w:ind w:left="1349" w:hanging="357"/>
        <w:rPr>
          <w:rFonts w:cs="Times New Roman"/>
          <w:b/>
          <w:bCs/>
          <w:sz w:val="24"/>
        </w:rPr>
      </w:pPr>
      <w:r>
        <w:rPr>
          <w:rFonts w:cs="Times New Roman"/>
          <w:b/>
          <w:bCs/>
          <w:sz w:val="24"/>
        </w:rPr>
        <w:lastRenderedPageBreak/>
        <w:t>Fakto</w:t>
      </w:r>
      <w:r w:rsidR="00B95B5D" w:rsidRPr="00B95B5D">
        <w:rPr>
          <w:rFonts w:cs="Times New Roman"/>
          <w:b/>
          <w:bCs/>
          <w:sz w:val="24"/>
        </w:rPr>
        <w:t>r</w:t>
      </w:r>
      <w:r w:rsidR="002076BA">
        <w:rPr>
          <w:rFonts w:cs="Times New Roman"/>
          <w:b/>
          <w:bCs/>
          <w:sz w:val="24"/>
        </w:rPr>
        <w:t xml:space="preserve"> Yang Mempengaruhi</w:t>
      </w:r>
      <w:r w:rsidR="00B95B5D" w:rsidRPr="00B95B5D">
        <w:rPr>
          <w:rFonts w:cs="Times New Roman"/>
          <w:b/>
          <w:bCs/>
          <w:sz w:val="24"/>
        </w:rPr>
        <w:t xml:space="preserve"> Keputusan Pembelian</w:t>
      </w:r>
    </w:p>
    <w:p w14:paraId="4C8FEC3C" w14:textId="000EA4E4" w:rsidR="00AD4A69" w:rsidRDefault="002076BA" w:rsidP="001E5915">
      <w:pPr>
        <w:pStyle w:val="ListParagraph"/>
        <w:tabs>
          <w:tab w:val="left" w:pos="993"/>
        </w:tabs>
        <w:spacing w:after="0" w:line="480" w:lineRule="auto"/>
        <w:ind w:left="1349"/>
        <w:rPr>
          <w:rFonts w:cs="Times New Roman"/>
          <w:sz w:val="24"/>
        </w:rPr>
      </w:pPr>
      <w:r w:rsidRPr="002076BA">
        <w:rPr>
          <w:rFonts w:cs="Times New Roman"/>
          <w:sz w:val="24"/>
        </w:rPr>
        <w:t>Indrasari,</w:t>
      </w:r>
      <w:r>
        <w:rPr>
          <w:rFonts w:cs="Times New Roman"/>
          <w:sz w:val="24"/>
        </w:rPr>
        <w:t xml:space="preserve"> </w:t>
      </w:r>
      <w:r w:rsidRPr="002076BA">
        <w:rPr>
          <w:rFonts w:cs="Times New Roman"/>
          <w:sz w:val="24"/>
        </w:rPr>
        <w:t xml:space="preserve">M (2019:79), mengemukakan bahwa </w:t>
      </w:r>
      <w:r w:rsidR="00A00C82">
        <w:rPr>
          <w:rFonts w:cs="Times New Roman"/>
          <w:sz w:val="24"/>
        </w:rPr>
        <w:t>K</w:t>
      </w:r>
      <w:r w:rsidRPr="002076BA">
        <w:rPr>
          <w:rFonts w:cs="Times New Roman"/>
          <w:sz w:val="24"/>
        </w:rPr>
        <w:t>eputusan</w:t>
      </w:r>
      <w:r w:rsidR="00A00C82">
        <w:rPr>
          <w:rFonts w:cs="Times New Roman"/>
          <w:sz w:val="24"/>
        </w:rPr>
        <w:t xml:space="preserve"> Pembelian</w:t>
      </w:r>
      <w:r w:rsidRPr="002076BA">
        <w:rPr>
          <w:rFonts w:cs="Times New Roman"/>
          <w:sz w:val="24"/>
        </w:rPr>
        <w:t xml:space="preserve"> konsumen dipengaruhi oleh berbagai faktor sebagai berikut :</w:t>
      </w:r>
    </w:p>
    <w:p w14:paraId="738E1BE9" w14:textId="50C58FEA" w:rsidR="00A00C82" w:rsidRDefault="00B776B2" w:rsidP="0081747A">
      <w:pPr>
        <w:pStyle w:val="ListParagraph"/>
        <w:numPr>
          <w:ilvl w:val="0"/>
          <w:numId w:val="18"/>
        </w:numPr>
        <w:tabs>
          <w:tab w:val="left" w:pos="993"/>
        </w:tabs>
        <w:spacing w:after="0" w:line="480" w:lineRule="auto"/>
        <w:rPr>
          <w:rFonts w:cs="Times New Roman"/>
          <w:sz w:val="24"/>
        </w:rPr>
      </w:pPr>
      <w:r>
        <w:rPr>
          <w:rFonts w:cs="Times New Roman"/>
          <w:sz w:val="24"/>
        </w:rPr>
        <w:t>Faktor Budaya</w:t>
      </w:r>
    </w:p>
    <w:p w14:paraId="10D90A4C" w14:textId="185ECF74" w:rsidR="00B776B2"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4D143F">
        <w:rPr>
          <w:rFonts w:cs="Times New Roman"/>
          <w:sz w:val="24"/>
        </w:rPr>
        <w:t>Faktor budaya memiliki dampak yang paling luas dan mendalam. Budaya menentukan keinginan dan perilaku dasar manusia. Sub budaya meliputi kebangsaan, ras, agama, dan wilayah geografis. Sementara kelas sosial merujuk pada posisi ekonomi masyarakat, yang dalam pengelompokan orang dengan tingkat ekonomi yang sama dapat secara langsung atau tidak langsung memengaruhi perilaku individu, termasuk minat, nilai, dan perilaku mereka.</w:t>
      </w:r>
    </w:p>
    <w:p w14:paraId="1EC47FD5" w14:textId="77777777" w:rsidR="001341B9" w:rsidRDefault="000A788D" w:rsidP="0081747A">
      <w:pPr>
        <w:pStyle w:val="ListParagraph"/>
        <w:numPr>
          <w:ilvl w:val="0"/>
          <w:numId w:val="18"/>
        </w:numPr>
        <w:tabs>
          <w:tab w:val="left" w:pos="993"/>
        </w:tabs>
        <w:spacing w:after="0" w:line="480" w:lineRule="auto"/>
        <w:rPr>
          <w:rFonts w:cs="Times New Roman"/>
          <w:sz w:val="24"/>
        </w:rPr>
      </w:pPr>
      <w:r>
        <w:rPr>
          <w:rFonts w:cs="Times New Roman"/>
          <w:sz w:val="24"/>
        </w:rPr>
        <w:t>Faktor Sosial</w:t>
      </w:r>
    </w:p>
    <w:p w14:paraId="32B05D5F" w14:textId="407CBCFC" w:rsidR="000A788D" w:rsidRPr="001341B9" w:rsidRDefault="004109AD" w:rsidP="001E5915">
      <w:pPr>
        <w:tabs>
          <w:tab w:val="left" w:pos="993"/>
        </w:tabs>
        <w:spacing w:after="0" w:line="480" w:lineRule="auto"/>
        <w:ind w:left="1709"/>
        <w:rPr>
          <w:rFonts w:cs="Times New Roman"/>
          <w:sz w:val="24"/>
        </w:rPr>
      </w:pPr>
      <w:r>
        <w:rPr>
          <w:rFonts w:cs="Times New Roman"/>
          <w:sz w:val="24"/>
        </w:rPr>
        <w:tab/>
      </w:r>
      <w:r w:rsidR="000A788D" w:rsidRPr="001341B9">
        <w:rPr>
          <w:rFonts w:cs="Times New Roman"/>
          <w:sz w:val="24"/>
        </w:rPr>
        <w:t>Perilaku konsumen dipengaruhi oleh faktor sosial lainnya seperti kelompok referensi, keluarga, peran dan status sosial.</w:t>
      </w:r>
    </w:p>
    <w:p w14:paraId="5365EEAB" w14:textId="7A877224" w:rsidR="000A788D" w:rsidRDefault="000A788D" w:rsidP="0081747A">
      <w:pPr>
        <w:pStyle w:val="ListParagraph"/>
        <w:numPr>
          <w:ilvl w:val="0"/>
          <w:numId w:val="18"/>
        </w:numPr>
        <w:tabs>
          <w:tab w:val="left" w:pos="993"/>
        </w:tabs>
        <w:spacing w:after="0" w:line="480" w:lineRule="auto"/>
        <w:rPr>
          <w:rFonts w:cs="Times New Roman"/>
          <w:sz w:val="24"/>
        </w:rPr>
      </w:pPr>
      <w:r>
        <w:rPr>
          <w:rFonts w:cs="Times New Roman"/>
          <w:sz w:val="24"/>
        </w:rPr>
        <w:t xml:space="preserve">Faktor </w:t>
      </w:r>
      <w:r w:rsidR="00A37A41">
        <w:rPr>
          <w:rFonts w:cs="Times New Roman"/>
          <w:sz w:val="24"/>
        </w:rPr>
        <w:t>Pribadi</w:t>
      </w:r>
    </w:p>
    <w:p w14:paraId="6C3B7B01" w14:textId="0C6AD981" w:rsidR="00A37A41"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A37A41" w:rsidRPr="00A37A41">
        <w:rPr>
          <w:rFonts w:cs="Times New Roman"/>
          <w:sz w:val="24"/>
        </w:rPr>
        <w:t>Keputusan pembelian dapat dipengaruhi oleh karakteristik pribadi yang meliputi usia dan tahap siklus hidup, pekerjaan, gaya hidup, dan kepribadian.</w:t>
      </w:r>
    </w:p>
    <w:p w14:paraId="7A1AECE3" w14:textId="13C2993C" w:rsidR="00A37A41" w:rsidRDefault="00A37A41" w:rsidP="0081747A">
      <w:pPr>
        <w:pStyle w:val="ListParagraph"/>
        <w:numPr>
          <w:ilvl w:val="0"/>
          <w:numId w:val="18"/>
        </w:numPr>
        <w:tabs>
          <w:tab w:val="left" w:pos="993"/>
        </w:tabs>
        <w:spacing w:after="0" w:line="480" w:lineRule="auto"/>
        <w:rPr>
          <w:rFonts w:cs="Times New Roman"/>
          <w:sz w:val="24"/>
        </w:rPr>
      </w:pPr>
      <w:r>
        <w:rPr>
          <w:rFonts w:cs="Times New Roman"/>
          <w:sz w:val="24"/>
        </w:rPr>
        <w:t>Faktor Psikologis</w:t>
      </w:r>
    </w:p>
    <w:p w14:paraId="01764C2A" w14:textId="7A26E80D" w:rsidR="00A37A41"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A010EC" w:rsidRPr="00A010EC">
        <w:rPr>
          <w:rFonts w:cs="Times New Roman"/>
          <w:sz w:val="24"/>
        </w:rPr>
        <w:t>Pilihan pembelian seseorang dipengaruhi oleh empat faktor yang terdiri dari motivasi, persepsi, pembelajaran, keyakinan dan sikap sebagai berikut :</w:t>
      </w:r>
    </w:p>
    <w:p w14:paraId="6222BB1E" w14:textId="77777777" w:rsidR="007559EE" w:rsidRDefault="00A010EC" w:rsidP="0081747A">
      <w:pPr>
        <w:pStyle w:val="ListParagraph"/>
        <w:numPr>
          <w:ilvl w:val="0"/>
          <w:numId w:val="19"/>
        </w:numPr>
        <w:tabs>
          <w:tab w:val="left" w:pos="993"/>
        </w:tabs>
        <w:spacing w:after="0" w:line="480" w:lineRule="auto"/>
        <w:rPr>
          <w:rFonts w:cs="Times New Roman"/>
          <w:sz w:val="24"/>
        </w:rPr>
      </w:pPr>
      <w:r w:rsidRPr="00A010EC">
        <w:rPr>
          <w:rFonts w:cs="Times New Roman"/>
          <w:sz w:val="24"/>
        </w:rPr>
        <w:lastRenderedPageBreak/>
        <w:t>Motivasi</w:t>
      </w:r>
    </w:p>
    <w:p w14:paraId="12485638" w14:textId="22332741" w:rsidR="00A010EC" w:rsidRDefault="007559EE" w:rsidP="001E5915">
      <w:pPr>
        <w:pStyle w:val="ListParagraph"/>
        <w:tabs>
          <w:tab w:val="left" w:pos="993"/>
        </w:tabs>
        <w:spacing w:after="0" w:line="480" w:lineRule="auto"/>
        <w:ind w:left="2069"/>
        <w:rPr>
          <w:rFonts w:cs="Times New Roman"/>
          <w:sz w:val="24"/>
        </w:rPr>
      </w:pPr>
      <w:r>
        <w:rPr>
          <w:rFonts w:cs="Times New Roman"/>
          <w:sz w:val="24"/>
        </w:rPr>
        <w:t>M</w:t>
      </w:r>
      <w:r w:rsidR="00A010EC" w:rsidRPr="00A010EC">
        <w:rPr>
          <w:rFonts w:cs="Times New Roman"/>
          <w:sz w:val="24"/>
        </w:rPr>
        <w:t>otif yang muncul karena kebutuhan yang konsumen rasakan seperti orang yang berprilaku seperti apa</w:t>
      </w:r>
      <w:r w:rsidR="00A010EC">
        <w:rPr>
          <w:rFonts w:cs="Times New Roman"/>
          <w:sz w:val="24"/>
        </w:rPr>
        <w:t xml:space="preserve"> </w:t>
      </w:r>
      <w:r w:rsidR="00E44C76" w:rsidRPr="00E44C76">
        <w:rPr>
          <w:rFonts w:cs="Times New Roman"/>
          <w:sz w:val="24"/>
        </w:rPr>
        <w:t>yang mereka ingin lakukan karena adanya kebutuhan yang dirasakan konsumen dengan tujuan untuk memperoleh kepuasan dalaam dorongan memenuhi kebutuhan dan keinginan individu.</w:t>
      </w:r>
    </w:p>
    <w:p w14:paraId="26C47931" w14:textId="77777777" w:rsidR="007559EE" w:rsidRDefault="00EF19BE" w:rsidP="0081747A">
      <w:pPr>
        <w:pStyle w:val="ListParagraph"/>
        <w:numPr>
          <w:ilvl w:val="0"/>
          <w:numId w:val="19"/>
        </w:numPr>
        <w:tabs>
          <w:tab w:val="left" w:pos="993"/>
        </w:tabs>
        <w:spacing w:after="0" w:line="480" w:lineRule="auto"/>
        <w:rPr>
          <w:rFonts w:cs="Times New Roman"/>
          <w:sz w:val="24"/>
        </w:rPr>
      </w:pPr>
      <w:r>
        <w:rPr>
          <w:rFonts w:cs="Times New Roman"/>
          <w:sz w:val="24"/>
        </w:rPr>
        <w:t>Persepsi</w:t>
      </w:r>
    </w:p>
    <w:p w14:paraId="7D72BB94" w14:textId="4839FFD6" w:rsidR="00E44C76" w:rsidRDefault="007559EE" w:rsidP="001E5915">
      <w:pPr>
        <w:pStyle w:val="ListParagraph"/>
        <w:tabs>
          <w:tab w:val="left" w:pos="993"/>
        </w:tabs>
        <w:spacing w:after="0" w:line="480" w:lineRule="auto"/>
        <w:ind w:left="2069"/>
        <w:rPr>
          <w:rFonts w:cs="Times New Roman"/>
          <w:sz w:val="24"/>
        </w:rPr>
      </w:pPr>
      <w:r>
        <w:rPr>
          <w:rFonts w:cs="Times New Roman"/>
          <w:sz w:val="24"/>
        </w:rPr>
        <w:t>P</w:t>
      </w:r>
      <w:r w:rsidR="00EF19BE">
        <w:rPr>
          <w:rFonts w:cs="Times New Roman"/>
          <w:sz w:val="24"/>
        </w:rPr>
        <w:t>roses individu dalam mendapatkan, mengatur, memproses, dan menafsirkan informasi. Informasi yang sama dapat dipersepsikan secara berbeda oleh individu berbeda, karena persepsi dipengaruhi oleh pengalaman pribadi. Hasil dari pengalaman pribadi dan perilaku pembelian yang berbeda akan membentuk persepsi berbeda pula. Dalam konteks keputusan pembelian secara online, persepsi mencakup kemudahan, risiko, dan manfaat.</w:t>
      </w:r>
    </w:p>
    <w:p w14:paraId="37680DBD" w14:textId="77777777" w:rsidR="003B71AA" w:rsidRDefault="00DE34B7" w:rsidP="0081747A">
      <w:pPr>
        <w:pStyle w:val="ListParagraph"/>
        <w:numPr>
          <w:ilvl w:val="0"/>
          <w:numId w:val="19"/>
        </w:numPr>
        <w:tabs>
          <w:tab w:val="left" w:pos="993"/>
        </w:tabs>
        <w:spacing w:after="0" w:line="480" w:lineRule="auto"/>
        <w:rPr>
          <w:rFonts w:cs="Times New Roman"/>
          <w:sz w:val="24"/>
        </w:rPr>
      </w:pPr>
      <w:r w:rsidRPr="00DE34B7">
        <w:rPr>
          <w:rFonts w:cs="Times New Roman"/>
          <w:sz w:val="24"/>
        </w:rPr>
        <w:t>Pembelajaran</w:t>
      </w:r>
    </w:p>
    <w:p w14:paraId="71B82DAC" w14:textId="1910D4C5" w:rsidR="00E44C76" w:rsidRDefault="003B71AA" w:rsidP="001E5915">
      <w:pPr>
        <w:pStyle w:val="ListParagraph"/>
        <w:tabs>
          <w:tab w:val="left" w:pos="993"/>
        </w:tabs>
        <w:spacing w:after="0" w:line="480" w:lineRule="auto"/>
        <w:ind w:left="2069"/>
        <w:rPr>
          <w:rFonts w:cs="Times New Roman"/>
          <w:sz w:val="24"/>
        </w:rPr>
      </w:pPr>
      <w:r>
        <w:rPr>
          <w:rFonts w:cs="Times New Roman"/>
          <w:sz w:val="24"/>
        </w:rPr>
        <w:t>M</w:t>
      </w:r>
      <w:r w:rsidR="00DE34B7" w:rsidRPr="00DE34B7">
        <w:rPr>
          <w:rFonts w:cs="Times New Roman"/>
          <w:sz w:val="24"/>
        </w:rPr>
        <w:t>erupakan adanya pengalaman individu akibat terjadinya perubahan perilaku individu.</w:t>
      </w:r>
    </w:p>
    <w:p w14:paraId="185DDD1D" w14:textId="715F62D7" w:rsidR="00A00C82" w:rsidRDefault="00DE34B7" w:rsidP="0081747A">
      <w:pPr>
        <w:pStyle w:val="ListParagraph"/>
        <w:numPr>
          <w:ilvl w:val="0"/>
          <w:numId w:val="19"/>
        </w:numPr>
        <w:tabs>
          <w:tab w:val="left" w:pos="993"/>
        </w:tabs>
        <w:spacing w:after="0" w:line="480" w:lineRule="auto"/>
        <w:rPr>
          <w:rFonts w:cs="Times New Roman"/>
          <w:sz w:val="24"/>
        </w:rPr>
      </w:pPr>
      <w:r w:rsidRPr="00DE34B7">
        <w:rPr>
          <w:rFonts w:cs="Times New Roman"/>
          <w:sz w:val="24"/>
        </w:rPr>
        <w:t>Keputusan pembelian konsumen berpengaruh pada keyakinan dan sikap.</w:t>
      </w:r>
    </w:p>
    <w:p w14:paraId="681499E6" w14:textId="77777777" w:rsidR="00663BD1" w:rsidRDefault="006374D0" w:rsidP="0081747A">
      <w:pPr>
        <w:pStyle w:val="ListParagraph"/>
        <w:numPr>
          <w:ilvl w:val="0"/>
          <w:numId w:val="12"/>
        </w:numPr>
        <w:tabs>
          <w:tab w:val="left" w:pos="993"/>
        </w:tabs>
        <w:spacing w:line="480" w:lineRule="auto"/>
        <w:ind w:left="1349" w:hanging="357"/>
        <w:rPr>
          <w:rFonts w:cs="Times New Roman"/>
          <w:b/>
          <w:bCs/>
          <w:sz w:val="24"/>
        </w:rPr>
      </w:pPr>
      <w:r>
        <w:rPr>
          <w:rFonts w:cs="Times New Roman"/>
          <w:b/>
          <w:bCs/>
          <w:sz w:val="24"/>
        </w:rPr>
        <w:t xml:space="preserve">Tahap </w:t>
      </w:r>
      <w:r w:rsidR="008547C1">
        <w:rPr>
          <w:rFonts w:cs="Times New Roman"/>
          <w:b/>
          <w:bCs/>
          <w:sz w:val="24"/>
        </w:rPr>
        <w:t xml:space="preserve">– tahap dalam proses pengambilan </w:t>
      </w:r>
      <w:r>
        <w:rPr>
          <w:rFonts w:cs="Times New Roman"/>
          <w:b/>
          <w:bCs/>
          <w:sz w:val="24"/>
        </w:rPr>
        <w:t>Keputusan Pembelian</w:t>
      </w:r>
    </w:p>
    <w:p w14:paraId="3BB35682" w14:textId="3587462A" w:rsidR="006374D0" w:rsidRPr="00663BD1" w:rsidRDefault="0053401D" w:rsidP="001E5915">
      <w:pPr>
        <w:pStyle w:val="ListParagraph"/>
        <w:tabs>
          <w:tab w:val="left" w:pos="993"/>
        </w:tabs>
        <w:spacing w:line="480" w:lineRule="auto"/>
        <w:ind w:left="1349"/>
        <w:rPr>
          <w:rFonts w:cs="Times New Roman"/>
          <w:b/>
          <w:bCs/>
          <w:sz w:val="24"/>
        </w:rPr>
      </w:pPr>
      <w:r w:rsidRPr="00663BD1">
        <w:rPr>
          <w:rFonts w:cs="Times New Roman"/>
          <w:sz w:val="24"/>
        </w:rPr>
        <w:lastRenderedPageBreak/>
        <w:t>Konsumen sebelum mengambil keputusan pembelian biasanya melalui lima tahapan, secara lengkap diuraikan sebagai berikut :</w:t>
      </w:r>
    </w:p>
    <w:p w14:paraId="691B56E7" w14:textId="77777777" w:rsidR="0053401D" w:rsidRDefault="0053401D" w:rsidP="0081747A">
      <w:pPr>
        <w:pStyle w:val="ListParagraph"/>
        <w:numPr>
          <w:ilvl w:val="0"/>
          <w:numId w:val="28"/>
        </w:numPr>
        <w:tabs>
          <w:tab w:val="left" w:pos="993"/>
        </w:tabs>
        <w:spacing w:line="480" w:lineRule="auto"/>
        <w:rPr>
          <w:rFonts w:cs="Times New Roman"/>
          <w:sz w:val="24"/>
        </w:rPr>
      </w:pPr>
      <w:r w:rsidRPr="0053401D">
        <w:rPr>
          <w:rFonts w:cs="Times New Roman"/>
          <w:sz w:val="24"/>
        </w:rPr>
        <w:t xml:space="preserve">Pengenalan masalah </w:t>
      </w:r>
    </w:p>
    <w:p w14:paraId="6343D92F" w14:textId="67D06342" w:rsidR="0053401D" w:rsidRDefault="004109AD" w:rsidP="001E5915">
      <w:pPr>
        <w:pStyle w:val="ListParagraph"/>
        <w:tabs>
          <w:tab w:val="left" w:pos="993"/>
        </w:tabs>
        <w:spacing w:line="480" w:lineRule="auto"/>
        <w:ind w:left="1709"/>
        <w:rPr>
          <w:rFonts w:cs="Times New Roman"/>
          <w:sz w:val="24"/>
        </w:rPr>
      </w:pPr>
      <w:r>
        <w:rPr>
          <w:rFonts w:cs="Times New Roman"/>
          <w:sz w:val="24"/>
        </w:rPr>
        <w:tab/>
      </w:r>
      <w:r w:rsidR="0053401D" w:rsidRPr="0053401D">
        <w:rPr>
          <w:rFonts w:cs="Times New Roman"/>
          <w:sz w:val="24"/>
        </w:rPr>
        <w:t>Instrumen pembelian dimulai dengan bukti masalah atau minat yang dapat dikenali. Persyaratan ini dapat dibatasi oleh dukungan dari dalam atau dari luar pembeli. Proses pembelian diawali ketika seseorang mendapatkan stimulus (pikiran, tindakan atau motivasi) yang mendorong dirinya untuk mempertimbangkan pembelian barang atau jasa tertentu. Bisa berupa kejadian atau motivasi yang memberikan dorongan bagi konsumen untuk melakukan pembelian, dorongan dari kelompok referensi/mengacu pada seseorang, dan dorongan yang ditimbul karena kondisi tertentu (Tjiptono, 2015).</w:t>
      </w:r>
    </w:p>
    <w:p w14:paraId="0EB91E6B" w14:textId="77777777" w:rsidR="00171822" w:rsidRDefault="00171822" w:rsidP="0081747A">
      <w:pPr>
        <w:pStyle w:val="ListParagraph"/>
        <w:numPr>
          <w:ilvl w:val="0"/>
          <w:numId w:val="28"/>
        </w:numPr>
        <w:tabs>
          <w:tab w:val="left" w:pos="993"/>
        </w:tabs>
        <w:spacing w:line="480" w:lineRule="auto"/>
        <w:rPr>
          <w:rFonts w:cs="Times New Roman"/>
          <w:sz w:val="24"/>
        </w:rPr>
      </w:pPr>
      <w:r w:rsidRPr="00171822">
        <w:rPr>
          <w:rFonts w:cs="Times New Roman"/>
          <w:sz w:val="24"/>
        </w:rPr>
        <w:t xml:space="preserve">Pencarian informasi </w:t>
      </w:r>
    </w:p>
    <w:p w14:paraId="1F2502C6" w14:textId="2E860DE9" w:rsidR="00393CCB" w:rsidRDefault="004109AD" w:rsidP="001E5915">
      <w:pPr>
        <w:pStyle w:val="ListParagraph"/>
        <w:tabs>
          <w:tab w:val="left" w:pos="993"/>
        </w:tabs>
        <w:spacing w:line="480" w:lineRule="auto"/>
        <w:ind w:left="1709"/>
        <w:rPr>
          <w:rFonts w:cs="Times New Roman"/>
          <w:sz w:val="24"/>
        </w:rPr>
      </w:pPr>
      <w:r>
        <w:rPr>
          <w:rFonts w:cs="Times New Roman"/>
          <w:sz w:val="24"/>
        </w:rPr>
        <w:tab/>
      </w:r>
      <w:r w:rsidR="00171822" w:rsidRPr="00171822">
        <w:rPr>
          <w:rFonts w:cs="Times New Roman"/>
          <w:sz w:val="24"/>
        </w:rPr>
        <w:t>Konsumen bisa mendapatkan informasi ketika digunakan sebagai dasar menentukan pilihan produk. Ada konsumen yang menjadikan pengalaman sebagai informasi dan banyak pula keputusan konsumen -didasarkan pada kombinasi anatar sumber internal dengan informasi pemasaran/eksternal.</w:t>
      </w:r>
      <w:r w:rsidR="00171822">
        <w:rPr>
          <w:rFonts w:cs="Times New Roman"/>
          <w:sz w:val="24"/>
        </w:rPr>
        <w:t xml:space="preserve"> </w:t>
      </w:r>
    </w:p>
    <w:p w14:paraId="380F3DB0" w14:textId="285D5224" w:rsidR="001A4B5B" w:rsidRPr="00393CCB" w:rsidRDefault="001A4B5B" w:rsidP="001E5915">
      <w:pPr>
        <w:pStyle w:val="ListParagraph"/>
        <w:tabs>
          <w:tab w:val="left" w:pos="993"/>
        </w:tabs>
        <w:spacing w:line="480" w:lineRule="auto"/>
        <w:ind w:left="1709"/>
        <w:rPr>
          <w:rFonts w:cs="Times New Roman"/>
          <w:sz w:val="24"/>
        </w:rPr>
      </w:pPr>
      <w:r w:rsidRPr="00393CCB">
        <w:rPr>
          <w:rFonts w:cs="Times New Roman"/>
          <w:sz w:val="24"/>
        </w:rPr>
        <w:t xml:space="preserve">Adapun sumber-sumber informasi meliputi : </w:t>
      </w:r>
    </w:p>
    <w:p w14:paraId="0FEEF457" w14:textId="084ACFBE" w:rsidR="001A4B5B" w:rsidRDefault="001A4B5B" w:rsidP="0081747A">
      <w:pPr>
        <w:pStyle w:val="ListParagraph"/>
        <w:numPr>
          <w:ilvl w:val="0"/>
          <w:numId w:val="29"/>
        </w:numPr>
        <w:tabs>
          <w:tab w:val="left" w:pos="993"/>
        </w:tabs>
        <w:spacing w:line="480" w:lineRule="auto"/>
        <w:rPr>
          <w:rFonts w:cs="Times New Roman"/>
          <w:sz w:val="24"/>
        </w:rPr>
      </w:pPr>
      <w:r w:rsidRPr="001A4B5B">
        <w:rPr>
          <w:rFonts w:cs="Times New Roman"/>
          <w:sz w:val="24"/>
        </w:rPr>
        <w:t>Sumber individu: keluarga, sahabat, tetangga, kolega.</w:t>
      </w:r>
    </w:p>
    <w:p w14:paraId="418CB07F" w14:textId="77777777" w:rsidR="001A4B5B" w:rsidRDefault="001A4B5B" w:rsidP="0081747A">
      <w:pPr>
        <w:pStyle w:val="ListParagraph"/>
        <w:numPr>
          <w:ilvl w:val="0"/>
          <w:numId w:val="29"/>
        </w:numPr>
        <w:tabs>
          <w:tab w:val="left" w:pos="993"/>
        </w:tabs>
        <w:spacing w:line="480" w:lineRule="auto"/>
        <w:rPr>
          <w:rFonts w:cs="Times New Roman"/>
          <w:sz w:val="24"/>
        </w:rPr>
      </w:pPr>
      <w:r w:rsidRPr="001A4B5B">
        <w:rPr>
          <w:rFonts w:cs="Times New Roman"/>
          <w:sz w:val="24"/>
        </w:rPr>
        <w:t xml:space="preserve">Sumber komersil: reklame, tenaga penjual, bundling, kemasan, pameran. </w:t>
      </w:r>
    </w:p>
    <w:p w14:paraId="07E394AF" w14:textId="469447A0" w:rsidR="001A4B5B" w:rsidRDefault="001A4B5B" w:rsidP="0081747A">
      <w:pPr>
        <w:pStyle w:val="ListParagraph"/>
        <w:numPr>
          <w:ilvl w:val="0"/>
          <w:numId w:val="29"/>
        </w:numPr>
        <w:tabs>
          <w:tab w:val="left" w:pos="993"/>
        </w:tabs>
        <w:spacing w:line="480" w:lineRule="auto"/>
        <w:rPr>
          <w:rFonts w:cs="Times New Roman"/>
          <w:sz w:val="24"/>
        </w:rPr>
      </w:pPr>
      <w:r w:rsidRPr="001A4B5B">
        <w:rPr>
          <w:rFonts w:cs="Times New Roman"/>
          <w:sz w:val="24"/>
        </w:rPr>
        <w:t>Sumber publik: media massa, pertemuan konsumen.</w:t>
      </w:r>
    </w:p>
    <w:p w14:paraId="7EA63403" w14:textId="5D033AAA" w:rsidR="001A4B5B" w:rsidRDefault="008E7BA6" w:rsidP="0081747A">
      <w:pPr>
        <w:pStyle w:val="ListParagraph"/>
        <w:numPr>
          <w:ilvl w:val="0"/>
          <w:numId w:val="29"/>
        </w:numPr>
        <w:tabs>
          <w:tab w:val="left" w:pos="993"/>
        </w:tabs>
        <w:spacing w:line="480" w:lineRule="auto"/>
        <w:rPr>
          <w:rFonts w:cs="Times New Roman"/>
          <w:sz w:val="24"/>
        </w:rPr>
      </w:pPr>
      <w:r w:rsidRPr="008E7BA6">
        <w:rPr>
          <w:rFonts w:cs="Times New Roman"/>
          <w:sz w:val="24"/>
        </w:rPr>
        <w:lastRenderedPageBreak/>
        <w:t>Sumber eksperensal: pernah menangani, mencoba dan menggunakan produk tersebut.</w:t>
      </w:r>
    </w:p>
    <w:p w14:paraId="610F83B7" w14:textId="597DBAFB" w:rsidR="00B322BD" w:rsidRDefault="00B322BD" w:rsidP="0081747A">
      <w:pPr>
        <w:pStyle w:val="ListParagraph"/>
        <w:numPr>
          <w:ilvl w:val="0"/>
          <w:numId w:val="28"/>
        </w:numPr>
        <w:tabs>
          <w:tab w:val="left" w:pos="993"/>
        </w:tabs>
        <w:spacing w:line="480" w:lineRule="auto"/>
        <w:rPr>
          <w:rFonts w:cs="Times New Roman"/>
          <w:sz w:val="24"/>
        </w:rPr>
      </w:pPr>
      <w:r w:rsidRPr="00B322BD">
        <w:rPr>
          <w:rFonts w:cs="Times New Roman"/>
          <w:sz w:val="24"/>
        </w:rPr>
        <w:t xml:space="preserve">Evaluasi Alternatif </w:t>
      </w:r>
    </w:p>
    <w:p w14:paraId="1D732230" w14:textId="40378F6D" w:rsidR="008E7BA6" w:rsidRDefault="004109AD" w:rsidP="001E5915">
      <w:pPr>
        <w:pStyle w:val="ListParagraph"/>
        <w:tabs>
          <w:tab w:val="left" w:pos="993"/>
        </w:tabs>
        <w:spacing w:line="480" w:lineRule="auto"/>
        <w:ind w:left="1709"/>
        <w:rPr>
          <w:rFonts w:cs="Times New Roman"/>
          <w:sz w:val="24"/>
        </w:rPr>
      </w:pPr>
      <w:r>
        <w:rPr>
          <w:rFonts w:cs="Times New Roman"/>
          <w:sz w:val="24"/>
        </w:rPr>
        <w:tab/>
      </w:r>
      <w:r w:rsidR="00B322BD" w:rsidRPr="00B322BD">
        <w:rPr>
          <w:rFonts w:cs="Times New Roman"/>
          <w:sz w:val="24"/>
        </w:rPr>
        <w:t>Dalam tahapan ini tidak ada suatu metode evaluasi atau penliaian yang sederhana dan unik yang dapat diaplikasikan atau bahkan mungkin oleh satu konsumen di seluruh fase proses pembelian. Para konsumen cenderung menggunakan dua macam informasi yaitu rangkaian merek yang diminati dan kriteria yang digunakan untuk menilai merek.</w:t>
      </w:r>
    </w:p>
    <w:p w14:paraId="3D48B382" w14:textId="77777777" w:rsidR="00A952DE" w:rsidRDefault="00107009" w:rsidP="0081747A">
      <w:pPr>
        <w:pStyle w:val="ListParagraph"/>
        <w:numPr>
          <w:ilvl w:val="0"/>
          <w:numId w:val="28"/>
        </w:numPr>
        <w:tabs>
          <w:tab w:val="left" w:pos="993"/>
        </w:tabs>
        <w:spacing w:line="480" w:lineRule="auto"/>
        <w:rPr>
          <w:rFonts w:cs="Times New Roman"/>
          <w:sz w:val="24"/>
        </w:rPr>
      </w:pPr>
      <w:r w:rsidRPr="00107009">
        <w:rPr>
          <w:rFonts w:cs="Times New Roman"/>
          <w:sz w:val="24"/>
        </w:rPr>
        <w:t xml:space="preserve">Keputusan Pembelian </w:t>
      </w:r>
    </w:p>
    <w:p w14:paraId="6DCE4C41" w14:textId="016FFC88" w:rsidR="00A952DE"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107009" w:rsidRPr="00107009">
        <w:rPr>
          <w:rFonts w:cs="Times New Roman"/>
          <w:sz w:val="24"/>
        </w:rPr>
        <w:t>Bagian ini akan dimulai dengan tahap evaluasi mengenai berbagai hal yang dapat dikaitkan dengan karakter dalam produk atau dengan ciri terkait. Dengan indikasi itu pelanggan akan mempersempit pilihan mereka. Namun ada dua faktor yang mempengaruhi keputusan pembelian, yakni sikap dari orang lain dan kualitas produk tertentu</w:t>
      </w:r>
      <w:r w:rsidR="00A952DE">
        <w:rPr>
          <w:rFonts w:cs="Times New Roman"/>
          <w:sz w:val="24"/>
        </w:rPr>
        <w:t>.</w:t>
      </w:r>
    </w:p>
    <w:p w14:paraId="4AEC977F" w14:textId="58F71A9E" w:rsidR="00B322BD" w:rsidRPr="0053716A" w:rsidRDefault="00107009" w:rsidP="0081747A">
      <w:pPr>
        <w:pStyle w:val="ListParagraph"/>
        <w:numPr>
          <w:ilvl w:val="0"/>
          <w:numId w:val="28"/>
        </w:numPr>
        <w:tabs>
          <w:tab w:val="left" w:pos="993"/>
        </w:tabs>
        <w:spacing w:after="0" w:line="480" w:lineRule="auto"/>
        <w:rPr>
          <w:rFonts w:cs="Times New Roman"/>
          <w:sz w:val="24"/>
        </w:rPr>
      </w:pPr>
      <w:r w:rsidRPr="00107009">
        <w:rPr>
          <w:rFonts w:cs="Times New Roman"/>
          <w:sz w:val="24"/>
        </w:rPr>
        <w:t>Konsumen dapat merasa puas atau tidak puas terhadap produk yang</w:t>
      </w:r>
      <w:r w:rsidR="0053716A">
        <w:rPr>
          <w:rFonts w:cs="Times New Roman"/>
          <w:sz w:val="24"/>
        </w:rPr>
        <w:t xml:space="preserve"> </w:t>
      </w:r>
      <w:r w:rsidRPr="0053716A">
        <w:rPr>
          <w:rFonts w:cs="Times New Roman"/>
          <w:sz w:val="24"/>
        </w:rPr>
        <w:t>dibelinya (Adnan, 2018).</w:t>
      </w:r>
    </w:p>
    <w:p w14:paraId="4167283F" w14:textId="40CF8327" w:rsidR="00F51F6A" w:rsidRPr="009C6D4E" w:rsidRDefault="00C05568" w:rsidP="0081747A">
      <w:pPr>
        <w:pStyle w:val="ListParagraph"/>
        <w:numPr>
          <w:ilvl w:val="0"/>
          <w:numId w:val="12"/>
        </w:numPr>
        <w:tabs>
          <w:tab w:val="left" w:pos="993"/>
        </w:tabs>
        <w:spacing w:line="480" w:lineRule="auto"/>
        <w:rPr>
          <w:rFonts w:cs="Times New Roman"/>
          <w:b/>
          <w:bCs/>
          <w:sz w:val="24"/>
        </w:rPr>
      </w:pPr>
      <w:r w:rsidRPr="009C6D4E">
        <w:rPr>
          <w:rFonts w:cs="Times New Roman"/>
          <w:b/>
          <w:bCs/>
          <w:sz w:val="24"/>
        </w:rPr>
        <w:t>Indikator Keputusan Pembelian</w:t>
      </w:r>
    </w:p>
    <w:p w14:paraId="657A4E54" w14:textId="77777777" w:rsidR="00043305" w:rsidRDefault="00043305" w:rsidP="001E5915">
      <w:pPr>
        <w:pStyle w:val="ListParagraph"/>
        <w:spacing w:line="480" w:lineRule="auto"/>
        <w:ind w:left="1353"/>
        <w:rPr>
          <w:rFonts w:cs="Times New Roman"/>
          <w:sz w:val="24"/>
        </w:rPr>
      </w:pPr>
      <w:r w:rsidRPr="00043305">
        <w:rPr>
          <w:rFonts w:cs="Times New Roman"/>
          <w:sz w:val="24"/>
        </w:rPr>
        <w:t xml:space="preserve">Dalam penelitian ini menggunakan empat indikator untuk menentukan keputusan pembelian yang diambil dari Kotler dalam Widodo, Yughi, Arsid (2021:98) yaitu : </w:t>
      </w:r>
    </w:p>
    <w:p w14:paraId="48CE727D" w14:textId="77777777" w:rsidR="00913101" w:rsidRDefault="00EA0E02" w:rsidP="0081747A">
      <w:pPr>
        <w:pStyle w:val="ListParagraph"/>
        <w:numPr>
          <w:ilvl w:val="0"/>
          <w:numId w:val="21"/>
        </w:numPr>
        <w:spacing w:line="480" w:lineRule="auto"/>
        <w:rPr>
          <w:rFonts w:cs="Times New Roman"/>
          <w:sz w:val="24"/>
        </w:rPr>
      </w:pPr>
      <w:r w:rsidRPr="00EA0E02">
        <w:rPr>
          <w:rFonts w:cs="Times New Roman"/>
          <w:sz w:val="24"/>
        </w:rPr>
        <w:t xml:space="preserve">Kemantapan pada sebuah produk </w:t>
      </w:r>
    </w:p>
    <w:p w14:paraId="660DF1C9" w14:textId="14F44AA5" w:rsidR="00043305" w:rsidRDefault="00913101" w:rsidP="001E5915">
      <w:pPr>
        <w:pStyle w:val="ListParagraph"/>
        <w:spacing w:line="480" w:lineRule="auto"/>
        <w:ind w:left="1713" w:firstLine="447"/>
        <w:rPr>
          <w:rFonts w:cs="Times New Roman"/>
          <w:sz w:val="24"/>
        </w:rPr>
      </w:pPr>
      <w:r>
        <w:rPr>
          <w:rFonts w:cs="Times New Roman"/>
          <w:sz w:val="24"/>
        </w:rPr>
        <w:lastRenderedPageBreak/>
        <w:t xml:space="preserve">Kemantapan pada sebuah produk </w:t>
      </w:r>
      <w:r w:rsidR="00EA0E02" w:rsidRPr="00EA0E02">
        <w:rPr>
          <w:rFonts w:cs="Times New Roman"/>
          <w:sz w:val="24"/>
        </w:rPr>
        <w:t>adalah kualitas produk yang sangat baik akan membangun kepercayaan konsumen sehingga merupakan penunjang kepuasan konsumen.</w:t>
      </w:r>
    </w:p>
    <w:p w14:paraId="0B47E28E" w14:textId="57E9D393" w:rsidR="00913101" w:rsidRDefault="00EA0E02" w:rsidP="0081747A">
      <w:pPr>
        <w:pStyle w:val="ListParagraph"/>
        <w:numPr>
          <w:ilvl w:val="0"/>
          <w:numId w:val="21"/>
        </w:numPr>
        <w:spacing w:line="480" w:lineRule="auto"/>
        <w:rPr>
          <w:rFonts w:cs="Times New Roman"/>
          <w:sz w:val="24"/>
        </w:rPr>
      </w:pPr>
      <w:r w:rsidRPr="00EA0E02">
        <w:rPr>
          <w:rFonts w:cs="Times New Roman"/>
          <w:sz w:val="24"/>
        </w:rPr>
        <w:t xml:space="preserve">Kebiasaan </w:t>
      </w:r>
      <w:r w:rsidR="00913101">
        <w:rPr>
          <w:rFonts w:cs="Times New Roman"/>
          <w:sz w:val="24"/>
        </w:rPr>
        <w:t>d</w:t>
      </w:r>
      <w:r w:rsidR="007D1F38">
        <w:rPr>
          <w:rFonts w:cs="Times New Roman"/>
          <w:sz w:val="24"/>
        </w:rPr>
        <w:t>dalam membeli produk</w:t>
      </w:r>
    </w:p>
    <w:p w14:paraId="21CE4896" w14:textId="5A0111B3" w:rsidR="00EA0E02" w:rsidRDefault="00913101" w:rsidP="001E5915">
      <w:pPr>
        <w:pStyle w:val="ListParagraph"/>
        <w:spacing w:line="480" w:lineRule="auto"/>
        <w:ind w:left="1713" w:firstLine="447"/>
        <w:rPr>
          <w:rFonts w:cs="Times New Roman"/>
          <w:sz w:val="24"/>
        </w:rPr>
      </w:pPr>
      <w:r>
        <w:rPr>
          <w:rFonts w:cs="Times New Roman"/>
          <w:sz w:val="24"/>
        </w:rPr>
        <w:t xml:space="preserve">Kebiasaan </w:t>
      </w:r>
      <w:r w:rsidR="00EA0E02" w:rsidRPr="00EA0E02">
        <w:rPr>
          <w:rFonts w:cs="Times New Roman"/>
          <w:sz w:val="24"/>
        </w:rPr>
        <w:t>dalam membeli</w:t>
      </w:r>
      <w:r w:rsidR="007D1F38">
        <w:rPr>
          <w:rFonts w:cs="Times New Roman"/>
          <w:sz w:val="24"/>
        </w:rPr>
        <w:t xml:space="preserve"> produk</w:t>
      </w:r>
      <w:r w:rsidR="00EA0E02" w:rsidRPr="00EA0E02">
        <w:rPr>
          <w:rFonts w:cs="Times New Roman"/>
          <w:sz w:val="24"/>
        </w:rPr>
        <w:t xml:space="preserve"> adalah pengulangan suatu secara terusmenerus dalam melakukan pembelian produk yang sama.</w:t>
      </w:r>
    </w:p>
    <w:p w14:paraId="17DBBF80" w14:textId="77777777" w:rsidR="007D1F38" w:rsidRDefault="0094680B" w:rsidP="0081747A">
      <w:pPr>
        <w:pStyle w:val="ListParagraph"/>
        <w:numPr>
          <w:ilvl w:val="0"/>
          <w:numId w:val="21"/>
        </w:numPr>
        <w:spacing w:line="480" w:lineRule="auto"/>
        <w:rPr>
          <w:rFonts w:cs="Times New Roman"/>
          <w:sz w:val="24"/>
        </w:rPr>
      </w:pPr>
      <w:r w:rsidRPr="0094680B">
        <w:rPr>
          <w:rFonts w:cs="Times New Roman"/>
          <w:sz w:val="24"/>
        </w:rPr>
        <w:t xml:space="preserve">Memberi rekomendasi kepada orang lain </w:t>
      </w:r>
    </w:p>
    <w:p w14:paraId="17C50CF3" w14:textId="51649281" w:rsidR="00EA0E02" w:rsidRDefault="007D1F38" w:rsidP="001E5915">
      <w:pPr>
        <w:pStyle w:val="ListParagraph"/>
        <w:spacing w:line="480" w:lineRule="auto"/>
        <w:ind w:left="1713" w:firstLine="447"/>
        <w:rPr>
          <w:rFonts w:cs="Times New Roman"/>
          <w:sz w:val="24"/>
        </w:rPr>
      </w:pPr>
      <w:r>
        <w:rPr>
          <w:rFonts w:cs="Times New Roman"/>
          <w:sz w:val="24"/>
        </w:rPr>
        <w:t xml:space="preserve">Memberi rekomendasi kepada orang lain </w:t>
      </w:r>
      <w:r w:rsidR="0094680B" w:rsidRPr="0094680B">
        <w:rPr>
          <w:rFonts w:cs="Times New Roman"/>
          <w:sz w:val="24"/>
        </w:rPr>
        <w:t>adalah memberikan kepada seseorang atau lebih bahwa sesuatu yang dapat dipercaya, dapat juga merekomendasi diartikan sebagai menyarankan, mengajak, untuk bergabung, menganjurkan suatu perintah.</w:t>
      </w:r>
    </w:p>
    <w:p w14:paraId="4DDB898C" w14:textId="77777777" w:rsidR="007D1F38" w:rsidRDefault="0094680B" w:rsidP="0081747A">
      <w:pPr>
        <w:pStyle w:val="ListParagraph"/>
        <w:numPr>
          <w:ilvl w:val="0"/>
          <w:numId w:val="21"/>
        </w:numPr>
        <w:spacing w:line="480" w:lineRule="auto"/>
        <w:rPr>
          <w:rFonts w:cs="Times New Roman"/>
          <w:sz w:val="24"/>
        </w:rPr>
      </w:pPr>
      <w:r w:rsidRPr="0094680B">
        <w:rPr>
          <w:rFonts w:cs="Times New Roman"/>
          <w:sz w:val="24"/>
        </w:rPr>
        <w:t>Melakukan pembelian ulan</w:t>
      </w:r>
      <w:r w:rsidR="007D1F38">
        <w:rPr>
          <w:rFonts w:cs="Times New Roman"/>
          <w:sz w:val="24"/>
        </w:rPr>
        <w:t>g</w:t>
      </w:r>
    </w:p>
    <w:p w14:paraId="36BE7CAE" w14:textId="6CBDF136" w:rsidR="0094680B" w:rsidRDefault="0094680B" w:rsidP="001E5915">
      <w:pPr>
        <w:pStyle w:val="ListParagraph"/>
        <w:spacing w:line="480" w:lineRule="auto"/>
        <w:ind w:left="1713" w:firstLine="447"/>
        <w:rPr>
          <w:rFonts w:cs="Times New Roman"/>
          <w:sz w:val="24"/>
        </w:rPr>
      </w:pPr>
      <w:r w:rsidRPr="0094680B">
        <w:rPr>
          <w:rFonts w:cs="Times New Roman"/>
          <w:sz w:val="24"/>
        </w:rPr>
        <w:t>Pengertian pembelian ulang adalah individu melakukan pembelian produk atau jasa yang menentukan untuk membeli lagi, maka pembelian kedua dan selanjutnya disebut pembelian berulang.</w:t>
      </w:r>
    </w:p>
    <w:p w14:paraId="750D9D5E" w14:textId="385EFD04" w:rsidR="00336259" w:rsidRPr="00F954D2" w:rsidRDefault="001358AC" w:rsidP="0081747A">
      <w:pPr>
        <w:pStyle w:val="ListParagraph"/>
        <w:numPr>
          <w:ilvl w:val="0"/>
          <w:numId w:val="30"/>
        </w:numPr>
        <w:spacing w:line="480" w:lineRule="auto"/>
        <w:ind w:left="1077" w:hanging="357"/>
        <w:rPr>
          <w:rFonts w:cs="Times New Roman"/>
          <w:b/>
          <w:bCs/>
          <w:sz w:val="24"/>
        </w:rPr>
      </w:pPr>
      <w:r w:rsidRPr="00F954D2">
        <w:rPr>
          <w:b/>
          <w:bCs/>
          <w:sz w:val="24"/>
        </w:rPr>
        <w:t>LABELISASI HALAL</w:t>
      </w:r>
    </w:p>
    <w:p w14:paraId="7C599668" w14:textId="77777777" w:rsidR="00AD1EB3" w:rsidRDefault="00BA2F2C" w:rsidP="0081747A">
      <w:pPr>
        <w:pStyle w:val="ListParagraph"/>
        <w:numPr>
          <w:ilvl w:val="0"/>
          <w:numId w:val="10"/>
        </w:numPr>
        <w:spacing w:line="480" w:lineRule="auto"/>
        <w:rPr>
          <w:b/>
          <w:bCs/>
          <w:sz w:val="24"/>
        </w:rPr>
      </w:pPr>
      <w:r>
        <w:rPr>
          <w:b/>
          <w:bCs/>
          <w:sz w:val="24"/>
        </w:rPr>
        <w:t>Pengertian Label</w:t>
      </w:r>
    </w:p>
    <w:p w14:paraId="6D823C68" w14:textId="77777777" w:rsidR="00E42E73" w:rsidRDefault="0056081E" w:rsidP="001E5915">
      <w:pPr>
        <w:pStyle w:val="ListParagraph"/>
        <w:spacing w:line="480" w:lineRule="auto"/>
        <w:ind w:left="1440" w:firstLine="720"/>
        <w:rPr>
          <w:rFonts w:cs="Times New Roman"/>
          <w:sz w:val="24"/>
        </w:rPr>
      </w:pPr>
      <w:r w:rsidRPr="00AD1EB3">
        <w:rPr>
          <w:rFonts w:cs="Times New Roman"/>
          <w:sz w:val="24"/>
        </w:rPr>
        <w:t xml:space="preserve">Labelisasi halal bertujuan memenuhi tuntutan pasar secara global. Dengan memenuhi tuntutan ini, pebisnis Indonesia secara ekonomi dapat bersaing dan menjadi tuan rumah dalam produk yang dipasarkan. Dengan banyaknya mayoritas muslim di </w:t>
      </w:r>
      <w:r w:rsidRPr="00AD1EB3">
        <w:rPr>
          <w:rFonts w:cs="Times New Roman"/>
          <w:sz w:val="24"/>
        </w:rPr>
        <w:lastRenderedPageBreak/>
        <w:t>Indonesia produk halal menjadi sangat penting karena sebagai simbol keamanan, kebersihan serta adanya kualitas yang tinggi untuk konsumen muslim (Pengantar, 2021)..</w:t>
      </w:r>
    </w:p>
    <w:p w14:paraId="7045DD27" w14:textId="3D083357" w:rsidR="0056081E" w:rsidRPr="00E42E73" w:rsidRDefault="0056081E" w:rsidP="001E5915">
      <w:pPr>
        <w:pStyle w:val="ListParagraph"/>
        <w:spacing w:line="480" w:lineRule="auto"/>
        <w:ind w:left="1440" w:firstLine="720"/>
        <w:rPr>
          <w:b/>
          <w:bCs/>
          <w:sz w:val="24"/>
        </w:rPr>
      </w:pPr>
      <w:r w:rsidRPr="00E42E73">
        <w:rPr>
          <w:rFonts w:cs="Times New Roman"/>
          <w:sz w:val="24"/>
        </w:rPr>
        <w:t>Pencantuman logo halal bagi pemilik sertifikat halal bersifat wajib.</w:t>
      </w:r>
      <w:r w:rsidR="00E42E73" w:rsidRPr="00E42E73">
        <w:rPr>
          <w:rFonts w:cs="Times New Roman"/>
          <w:sz w:val="24"/>
        </w:rPr>
        <w:t xml:space="preserve"> </w:t>
      </w:r>
      <w:r w:rsidRPr="00E42E73">
        <w:rPr>
          <w:rFonts w:cs="Times New Roman"/>
          <w:sz w:val="24"/>
        </w:rPr>
        <w:t>Pelaku usaha harus mencantumkan label tersebut di area yang bisa dilihat dengan mudah. Selain itu, perlu memastikan kalau label tidak mudah rusak, lepas, atau terhapus. Bisa memasangnya pada kemasan atau bagian tertentu dari produk</w:t>
      </w:r>
      <w:r w:rsidR="00714D2A">
        <w:rPr>
          <w:rFonts w:cs="Times New Roman"/>
          <w:sz w:val="24"/>
        </w:rPr>
        <w:t xml:space="preserve"> bahkan </w:t>
      </w:r>
      <w:r w:rsidR="00DF79E7">
        <w:rPr>
          <w:rFonts w:cs="Times New Roman"/>
          <w:sz w:val="24"/>
        </w:rPr>
        <w:t>banner</w:t>
      </w:r>
      <w:r w:rsidRPr="00E42E73">
        <w:rPr>
          <w:rFonts w:cs="Times New Roman"/>
          <w:sz w:val="24"/>
        </w:rPr>
        <w:t>.</w:t>
      </w:r>
    </w:p>
    <w:p w14:paraId="6CA6505D" w14:textId="2C0D8E1E" w:rsidR="007B6628" w:rsidRDefault="00C05568" w:rsidP="0081747A">
      <w:pPr>
        <w:pStyle w:val="ListParagraph"/>
        <w:numPr>
          <w:ilvl w:val="0"/>
          <w:numId w:val="10"/>
        </w:numPr>
        <w:tabs>
          <w:tab w:val="left" w:pos="993"/>
        </w:tabs>
        <w:spacing w:after="0" w:line="480" w:lineRule="auto"/>
        <w:rPr>
          <w:rFonts w:cs="Times New Roman"/>
          <w:b/>
          <w:bCs/>
          <w:sz w:val="24"/>
        </w:rPr>
      </w:pPr>
      <w:r>
        <w:rPr>
          <w:rFonts w:cs="Times New Roman"/>
          <w:b/>
          <w:bCs/>
          <w:sz w:val="24"/>
        </w:rPr>
        <w:t>Faktor Labelisasi Halal</w:t>
      </w:r>
    </w:p>
    <w:p w14:paraId="561DE20A" w14:textId="3ABBF787" w:rsidR="00806A7E" w:rsidRPr="00052389" w:rsidRDefault="00806A7E" w:rsidP="001E5915">
      <w:pPr>
        <w:pStyle w:val="ListParagraph"/>
        <w:tabs>
          <w:tab w:val="left" w:pos="993"/>
        </w:tabs>
        <w:spacing w:after="0" w:line="480" w:lineRule="auto"/>
        <w:ind w:left="1353"/>
        <w:rPr>
          <w:rFonts w:cs="Times New Roman"/>
          <w:sz w:val="24"/>
        </w:rPr>
      </w:pPr>
      <w:r>
        <w:rPr>
          <w:rFonts w:cs="Times New Roman"/>
          <w:sz w:val="24"/>
        </w:rPr>
        <w:t xml:space="preserve">Menurut </w:t>
      </w:r>
      <w:r w:rsidR="00052389" w:rsidRPr="00052389">
        <w:rPr>
          <w:rFonts w:cs="Times New Roman"/>
          <w:sz w:val="24"/>
        </w:rPr>
        <w:t>Sistem Jaminan Halal</w:t>
      </w:r>
      <w:r w:rsidR="00CD1797">
        <w:rPr>
          <w:rFonts w:cs="Times New Roman"/>
          <w:sz w:val="24"/>
        </w:rPr>
        <w:t xml:space="preserve"> </w:t>
      </w:r>
      <w:r w:rsidR="00052389" w:rsidRPr="00052389">
        <w:rPr>
          <w:rFonts w:cs="Times New Roman"/>
          <w:sz w:val="24"/>
        </w:rPr>
        <w:t>yang diatur LPPOM MUI</w:t>
      </w:r>
      <w:r w:rsidR="003645BB">
        <w:rPr>
          <w:rFonts w:cs="Times New Roman"/>
          <w:sz w:val="24"/>
        </w:rPr>
        <w:t xml:space="preserve"> (2014) :</w:t>
      </w:r>
    </w:p>
    <w:p w14:paraId="61BD0905" w14:textId="51C484FF" w:rsidR="000F5F9A" w:rsidRDefault="00806A7E" w:rsidP="0081747A">
      <w:pPr>
        <w:pStyle w:val="ListParagraph"/>
        <w:numPr>
          <w:ilvl w:val="0"/>
          <w:numId w:val="36"/>
        </w:numPr>
        <w:tabs>
          <w:tab w:val="left" w:pos="993"/>
        </w:tabs>
        <w:spacing w:after="0" w:line="480" w:lineRule="auto"/>
        <w:rPr>
          <w:rFonts w:cs="Times New Roman"/>
          <w:sz w:val="24"/>
        </w:rPr>
      </w:pPr>
      <w:r w:rsidRPr="00806A7E">
        <w:rPr>
          <w:rFonts w:cs="Times New Roman"/>
          <w:sz w:val="24"/>
        </w:rPr>
        <w:t>Faktor Ayam Hidup (Bahan Baku)</w:t>
      </w:r>
    </w:p>
    <w:p w14:paraId="28EAD5B2" w14:textId="0DCD1C65" w:rsidR="00343054" w:rsidRDefault="004109AD" w:rsidP="001E5915">
      <w:pPr>
        <w:pStyle w:val="ListParagraph"/>
        <w:tabs>
          <w:tab w:val="left" w:pos="993"/>
        </w:tabs>
        <w:spacing w:after="0" w:line="480" w:lineRule="auto"/>
        <w:ind w:left="1713"/>
        <w:rPr>
          <w:rFonts w:cs="Times New Roman"/>
          <w:sz w:val="24"/>
        </w:rPr>
      </w:pPr>
      <w:r>
        <w:rPr>
          <w:rFonts w:cs="Times New Roman"/>
          <w:sz w:val="24"/>
        </w:rPr>
        <w:tab/>
      </w:r>
      <w:r w:rsidR="00343054" w:rsidRPr="00343054">
        <w:rPr>
          <w:rFonts w:cs="Times New Roman"/>
          <w:sz w:val="24"/>
        </w:rPr>
        <w:t>Ayam yang mati sebelum disembelih hukumnya haram (bangkai) dan harus dipisahkan serta dimusnahkan.</w:t>
      </w:r>
    </w:p>
    <w:p w14:paraId="782BF98E" w14:textId="6FADE8F4" w:rsidR="00343054" w:rsidRDefault="007302E8" w:rsidP="0081747A">
      <w:pPr>
        <w:pStyle w:val="ListParagraph"/>
        <w:numPr>
          <w:ilvl w:val="0"/>
          <w:numId w:val="36"/>
        </w:numPr>
        <w:tabs>
          <w:tab w:val="left" w:pos="993"/>
        </w:tabs>
        <w:spacing w:after="0" w:line="480" w:lineRule="auto"/>
        <w:rPr>
          <w:rFonts w:cs="Times New Roman"/>
          <w:sz w:val="24"/>
        </w:rPr>
      </w:pPr>
      <w:r w:rsidRPr="007302E8">
        <w:rPr>
          <w:rFonts w:cs="Times New Roman"/>
          <w:sz w:val="24"/>
        </w:rPr>
        <w:t>Faktor Juru Sembelih dan Peralatan (Proses Kritis)</w:t>
      </w:r>
    </w:p>
    <w:p w14:paraId="78713BBD" w14:textId="28ED3C82" w:rsidR="007302E8" w:rsidRDefault="004109AD" w:rsidP="001E5915">
      <w:pPr>
        <w:pStyle w:val="ListParagraph"/>
        <w:tabs>
          <w:tab w:val="left" w:pos="993"/>
        </w:tabs>
        <w:spacing w:after="0" w:line="480" w:lineRule="auto"/>
        <w:ind w:left="1713"/>
        <w:rPr>
          <w:rFonts w:cs="Times New Roman"/>
          <w:sz w:val="24"/>
        </w:rPr>
      </w:pPr>
      <w:r>
        <w:rPr>
          <w:rFonts w:cs="Times New Roman"/>
          <w:sz w:val="24"/>
        </w:rPr>
        <w:tab/>
      </w:r>
      <w:r w:rsidR="00F83B2B" w:rsidRPr="00F83B2B">
        <w:rPr>
          <w:rFonts w:cs="Times New Roman"/>
          <w:sz w:val="24"/>
        </w:rPr>
        <w:t xml:space="preserve">Proses penyembelihan wajib dilakukan dengan memotong </w:t>
      </w:r>
      <w:r w:rsidR="00F83B2B" w:rsidRPr="00F83B2B">
        <w:rPr>
          <w:rFonts w:cs="Times New Roman"/>
          <w:i/>
          <w:iCs/>
          <w:sz w:val="24"/>
        </w:rPr>
        <w:t>hulqum</w:t>
      </w:r>
      <w:r w:rsidR="00F83B2B" w:rsidRPr="00F83B2B">
        <w:rPr>
          <w:rFonts w:cs="Times New Roman"/>
          <w:sz w:val="24"/>
        </w:rPr>
        <w:t xml:space="preserve"> (saluran pernapasan), </w:t>
      </w:r>
      <w:r w:rsidR="00F83B2B" w:rsidRPr="00F83B2B">
        <w:rPr>
          <w:rFonts w:cs="Times New Roman"/>
          <w:i/>
          <w:iCs/>
          <w:sz w:val="24"/>
        </w:rPr>
        <w:t>mari’</w:t>
      </w:r>
      <w:r w:rsidR="00F83B2B" w:rsidRPr="00F83B2B">
        <w:rPr>
          <w:rFonts w:cs="Times New Roman"/>
          <w:sz w:val="24"/>
        </w:rPr>
        <w:t xml:space="preserve"> (saluran makanan), dan dua </w:t>
      </w:r>
      <w:r w:rsidR="00F83B2B" w:rsidRPr="00F83B2B">
        <w:rPr>
          <w:rFonts w:cs="Times New Roman"/>
          <w:i/>
          <w:iCs/>
          <w:sz w:val="24"/>
        </w:rPr>
        <w:t>wadajain</w:t>
      </w:r>
      <w:r w:rsidR="00F83B2B" w:rsidRPr="00F83B2B">
        <w:rPr>
          <w:rFonts w:cs="Times New Roman"/>
          <w:sz w:val="24"/>
        </w:rPr>
        <w:t xml:space="preserve"> (urat nadi leher), dilakukan satu kali potong, dan harus membaca Basmallah (menyebut nama Allah) saat menyembelih.</w:t>
      </w:r>
      <w:r w:rsidR="00F83B2B">
        <w:rPr>
          <w:rFonts w:cs="Times New Roman"/>
          <w:sz w:val="24"/>
        </w:rPr>
        <w:t xml:space="preserve"> </w:t>
      </w:r>
      <w:r w:rsidR="00F83B2B" w:rsidRPr="00F83B2B">
        <w:rPr>
          <w:rFonts w:cs="Times New Roman"/>
          <w:sz w:val="24"/>
        </w:rPr>
        <w:t>Pisau yang digunakan harus tajam dan memenuhi standar, yang bertujuan agar proses penyembelihan berjalan cepat dan meminimalisir rasa sakit pada hewan.</w:t>
      </w:r>
    </w:p>
    <w:p w14:paraId="67F1A15D" w14:textId="2032D4F0" w:rsidR="00F83B2B" w:rsidRDefault="00633820" w:rsidP="0081747A">
      <w:pPr>
        <w:pStyle w:val="ListParagraph"/>
        <w:numPr>
          <w:ilvl w:val="0"/>
          <w:numId w:val="36"/>
        </w:numPr>
        <w:tabs>
          <w:tab w:val="left" w:pos="993"/>
        </w:tabs>
        <w:spacing w:after="0" w:line="480" w:lineRule="auto"/>
        <w:rPr>
          <w:rFonts w:cs="Times New Roman"/>
          <w:sz w:val="24"/>
        </w:rPr>
      </w:pPr>
      <w:r w:rsidRPr="00633820">
        <w:rPr>
          <w:rFonts w:cs="Times New Roman"/>
          <w:sz w:val="24"/>
        </w:rPr>
        <w:t xml:space="preserve">Faktor </w:t>
      </w:r>
      <w:r w:rsidR="00B21F73" w:rsidRPr="00B21F73">
        <w:rPr>
          <w:rFonts w:cs="Times New Roman"/>
          <w:sz w:val="24"/>
        </w:rPr>
        <w:t>Penanganan (Sanitasi dan Kontaminasi Silang)</w:t>
      </w:r>
    </w:p>
    <w:p w14:paraId="303F24BB" w14:textId="12B0EFD3" w:rsidR="00633820" w:rsidRDefault="004109AD" w:rsidP="001E5915">
      <w:pPr>
        <w:pStyle w:val="ListParagraph"/>
        <w:tabs>
          <w:tab w:val="left" w:pos="993"/>
        </w:tabs>
        <w:spacing w:after="0" w:line="480" w:lineRule="auto"/>
        <w:ind w:left="1713"/>
        <w:rPr>
          <w:rFonts w:cs="Times New Roman"/>
          <w:sz w:val="24"/>
        </w:rPr>
      </w:pPr>
      <w:r>
        <w:rPr>
          <w:rFonts w:cs="Times New Roman"/>
          <w:sz w:val="24"/>
        </w:rPr>
        <w:lastRenderedPageBreak/>
        <w:tab/>
      </w:r>
      <w:r w:rsidR="00633820" w:rsidRPr="00633820">
        <w:rPr>
          <w:rFonts w:cs="Times New Roman"/>
          <w:sz w:val="24"/>
        </w:rPr>
        <w:t>Seluruh peralatan, lantai, dan lingkungan pemrosesan harus dijaga kebersihannya (sanitasi) untuk mencegah kontaminasi silang (najis).</w:t>
      </w:r>
      <w:r w:rsidR="00B21F73">
        <w:rPr>
          <w:rFonts w:cs="Times New Roman"/>
          <w:sz w:val="24"/>
        </w:rPr>
        <w:t xml:space="preserve"> </w:t>
      </w:r>
      <w:r w:rsidR="00E67EA7" w:rsidRPr="00E67EA7">
        <w:rPr>
          <w:rFonts w:cs="Times New Roman"/>
          <w:sz w:val="24"/>
        </w:rPr>
        <w:t xml:space="preserve">Jika ada proses pencucian atau penggunaan bahan kimia (misalnya air dingin untuk </w:t>
      </w:r>
      <w:r w:rsidR="00E67EA7" w:rsidRPr="00E67EA7">
        <w:rPr>
          <w:rFonts w:cs="Times New Roman"/>
          <w:i/>
          <w:iCs/>
          <w:sz w:val="24"/>
        </w:rPr>
        <w:t>chilling</w:t>
      </w:r>
      <w:r w:rsidR="00E67EA7" w:rsidRPr="00E67EA7">
        <w:rPr>
          <w:rFonts w:cs="Times New Roman"/>
          <w:sz w:val="24"/>
        </w:rPr>
        <w:t>), harus dipastikan bahan tersebut adalah bahan yang suci dan halal.</w:t>
      </w:r>
    </w:p>
    <w:p w14:paraId="2F6C18C7" w14:textId="790C6333" w:rsidR="00633820" w:rsidRDefault="001F1A31" w:rsidP="0081747A">
      <w:pPr>
        <w:pStyle w:val="ListParagraph"/>
        <w:numPr>
          <w:ilvl w:val="0"/>
          <w:numId w:val="36"/>
        </w:numPr>
        <w:tabs>
          <w:tab w:val="left" w:pos="993"/>
        </w:tabs>
        <w:spacing w:after="0" w:line="480" w:lineRule="auto"/>
        <w:rPr>
          <w:rFonts w:cs="Times New Roman"/>
          <w:sz w:val="24"/>
        </w:rPr>
      </w:pPr>
      <w:r w:rsidRPr="001F1A31">
        <w:rPr>
          <w:rFonts w:cs="Times New Roman"/>
          <w:sz w:val="24"/>
        </w:rPr>
        <w:t>Faktor Sistem dan Jaminan</w:t>
      </w:r>
    </w:p>
    <w:p w14:paraId="4B05ADCD" w14:textId="6AF32B32" w:rsidR="00E67EA7" w:rsidRPr="00F83B2B" w:rsidRDefault="004109AD" w:rsidP="001E5915">
      <w:pPr>
        <w:pStyle w:val="ListParagraph"/>
        <w:tabs>
          <w:tab w:val="left" w:pos="993"/>
        </w:tabs>
        <w:spacing w:after="0" w:line="480" w:lineRule="auto"/>
        <w:ind w:left="1713"/>
        <w:rPr>
          <w:rFonts w:cs="Times New Roman"/>
          <w:sz w:val="24"/>
        </w:rPr>
      </w:pPr>
      <w:r>
        <w:rPr>
          <w:rFonts w:cs="Times New Roman"/>
          <w:sz w:val="24"/>
        </w:rPr>
        <w:tab/>
      </w:r>
      <w:r w:rsidR="00E67EA7" w:rsidRPr="00E67EA7">
        <w:rPr>
          <w:rFonts w:cs="Times New Roman"/>
          <w:sz w:val="24"/>
        </w:rPr>
        <w:t>Perusahaan wajib memiliki prosedur tertulis dan tim internal yang mengawasi serta menjamin bahwa seluruh proses produksi (mulai dari penerimaan hingga pengemasan) selalu konsisten dan sesuai dengan Kriteria Sistem Jaminan Halal (HAS 23000:1).</w:t>
      </w:r>
      <w:r w:rsidR="00E67EA7">
        <w:rPr>
          <w:rFonts w:cs="Times New Roman"/>
          <w:sz w:val="24"/>
        </w:rPr>
        <w:t xml:space="preserve"> </w:t>
      </w:r>
      <w:r w:rsidR="00E67EA7" w:rsidRPr="00E67EA7">
        <w:rPr>
          <w:rFonts w:cs="Times New Roman"/>
          <w:sz w:val="24"/>
        </w:rPr>
        <w:t>Perusahaan harus mampu menelusuri kembali setiap produk yang tersertifikasi, memastikan bahwa ayam tersebut berasal dari sumber dan proses yang disetujui.</w:t>
      </w:r>
    </w:p>
    <w:p w14:paraId="1D84F2E1" w14:textId="748F9C63" w:rsidR="00330C28" w:rsidRDefault="0056081E" w:rsidP="0081747A">
      <w:pPr>
        <w:pStyle w:val="ListParagraph"/>
        <w:numPr>
          <w:ilvl w:val="0"/>
          <w:numId w:val="10"/>
        </w:numPr>
        <w:tabs>
          <w:tab w:val="left" w:pos="993"/>
          <w:tab w:val="left" w:pos="1276"/>
        </w:tabs>
        <w:spacing w:line="480" w:lineRule="auto"/>
        <w:rPr>
          <w:rFonts w:cs="Times New Roman"/>
          <w:b/>
          <w:bCs/>
          <w:sz w:val="24"/>
        </w:rPr>
      </w:pPr>
      <w:r w:rsidRPr="00EC67F5">
        <w:rPr>
          <w:rFonts w:cs="Times New Roman"/>
          <w:b/>
          <w:bCs/>
          <w:sz w:val="24"/>
        </w:rPr>
        <w:t>Indikator Labelisasi Halal</w:t>
      </w:r>
    </w:p>
    <w:p w14:paraId="022F9C69" w14:textId="060AAF35" w:rsidR="00943FFB" w:rsidRDefault="00943FFB" w:rsidP="001E5915">
      <w:pPr>
        <w:pStyle w:val="ListParagraph"/>
        <w:tabs>
          <w:tab w:val="left" w:pos="993"/>
          <w:tab w:val="left" w:pos="1276"/>
        </w:tabs>
        <w:spacing w:line="480" w:lineRule="auto"/>
        <w:ind w:left="1353"/>
        <w:rPr>
          <w:rFonts w:cs="Times New Roman"/>
          <w:sz w:val="24"/>
        </w:rPr>
      </w:pPr>
      <w:r w:rsidRPr="00943FFB">
        <w:rPr>
          <w:rFonts w:cs="Times New Roman"/>
          <w:sz w:val="24"/>
        </w:rPr>
        <w:t>Menurut sumber utama di Indonesia yaitu Sistem Jaminan Produk Halal (SJPH) yang mengacu pada UU No. 33 Tahun 2014 dan Fatwa MUI</w:t>
      </w:r>
      <w:r>
        <w:rPr>
          <w:rFonts w:cs="Times New Roman"/>
          <w:sz w:val="24"/>
        </w:rPr>
        <w:t xml:space="preserve"> :</w:t>
      </w:r>
    </w:p>
    <w:p w14:paraId="32DF0665" w14:textId="794A9212" w:rsidR="00943FFB" w:rsidRDefault="00D2019E" w:rsidP="0081747A">
      <w:pPr>
        <w:pStyle w:val="ListParagraph"/>
        <w:numPr>
          <w:ilvl w:val="0"/>
          <w:numId w:val="37"/>
        </w:numPr>
        <w:tabs>
          <w:tab w:val="left" w:pos="993"/>
          <w:tab w:val="left" w:pos="1276"/>
        </w:tabs>
        <w:spacing w:line="480" w:lineRule="auto"/>
        <w:rPr>
          <w:rFonts w:cs="Times New Roman"/>
          <w:sz w:val="24"/>
        </w:rPr>
      </w:pPr>
      <w:r>
        <w:rPr>
          <w:rFonts w:cs="Times New Roman"/>
          <w:sz w:val="24"/>
        </w:rPr>
        <w:t>Kondisi Ayam Hidup</w:t>
      </w:r>
    </w:p>
    <w:p w14:paraId="799A2E0C" w14:textId="5613D0D0" w:rsidR="00D2019E" w:rsidRDefault="004109AD" w:rsidP="001E5915">
      <w:pPr>
        <w:pStyle w:val="ListParagraph"/>
        <w:tabs>
          <w:tab w:val="left" w:pos="993"/>
          <w:tab w:val="left" w:pos="1276"/>
        </w:tabs>
        <w:spacing w:line="480" w:lineRule="auto"/>
        <w:ind w:left="1713"/>
        <w:rPr>
          <w:rFonts w:cs="Times New Roman"/>
          <w:sz w:val="24"/>
        </w:rPr>
      </w:pPr>
      <w:r>
        <w:rPr>
          <w:rFonts w:cs="Times New Roman"/>
          <w:sz w:val="24"/>
        </w:rPr>
        <w:tab/>
      </w:r>
      <w:r w:rsidR="00D2019E" w:rsidRPr="00D2019E">
        <w:rPr>
          <w:rFonts w:cs="Times New Roman"/>
          <w:sz w:val="24"/>
        </w:rPr>
        <w:t xml:space="preserve">Ayam yang disembelih harus dalam kondisi </w:t>
      </w:r>
      <w:r w:rsidR="00D2019E" w:rsidRPr="00A13038">
        <w:rPr>
          <w:rFonts w:cs="Times New Roman"/>
          <w:sz w:val="24"/>
        </w:rPr>
        <w:t>hidup</w:t>
      </w:r>
      <w:r w:rsidR="00D2019E" w:rsidRPr="00D2019E">
        <w:rPr>
          <w:rFonts w:cs="Times New Roman"/>
          <w:sz w:val="24"/>
        </w:rPr>
        <w:t xml:space="preserve"> (hayat mustaqillah), sehat, dan tidak cacat.</w:t>
      </w:r>
      <w:r w:rsidR="00D2019E">
        <w:rPr>
          <w:rFonts w:cs="Times New Roman"/>
          <w:sz w:val="24"/>
        </w:rPr>
        <w:t xml:space="preserve"> </w:t>
      </w:r>
      <w:r w:rsidR="00A13038">
        <w:rPr>
          <w:rFonts w:cs="Times New Roman"/>
          <w:sz w:val="24"/>
        </w:rPr>
        <w:t>Hal tersebut m</w:t>
      </w:r>
      <w:r w:rsidR="00A13038" w:rsidRPr="00A13038">
        <w:rPr>
          <w:rFonts w:cs="Times New Roman"/>
          <w:sz w:val="24"/>
        </w:rPr>
        <w:t>encegah penyembelihan bangkai (</w:t>
      </w:r>
      <w:r w:rsidR="00A13038" w:rsidRPr="00A13038">
        <w:rPr>
          <w:rFonts w:cs="Times New Roman"/>
          <w:i/>
          <w:iCs/>
          <w:sz w:val="24"/>
        </w:rPr>
        <w:t>maytah</w:t>
      </w:r>
      <w:r w:rsidR="00A13038" w:rsidRPr="00A13038">
        <w:rPr>
          <w:rFonts w:cs="Times New Roman"/>
          <w:sz w:val="24"/>
        </w:rPr>
        <w:t>) yang haram.</w:t>
      </w:r>
    </w:p>
    <w:p w14:paraId="64D7C4FC" w14:textId="524F34C2" w:rsidR="00A13038" w:rsidRDefault="00A13038" w:rsidP="0081747A">
      <w:pPr>
        <w:pStyle w:val="ListParagraph"/>
        <w:numPr>
          <w:ilvl w:val="0"/>
          <w:numId w:val="37"/>
        </w:numPr>
        <w:tabs>
          <w:tab w:val="left" w:pos="993"/>
          <w:tab w:val="left" w:pos="1276"/>
        </w:tabs>
        <w:spacing w:line="480" w:lineRule="auto"/>
        <w:rPr>
          <w:rFonts w:cs="Times New Roman"/>
          <w:sz w:val="24"/>
        </w:rPr>
      </w:pPr>
      <w:r w:rsidRPr="00A13038">
        <w:rPr>
          <w:rFonts w:cs="Times New Roman"/>
          <w:sz w:val="24"/>
        </w:rPr>
        <w:t>Pelaku Penyembelihan</w:t>
      </w:r>
    </w:p>
    <w:p w14:paraId="69CDDF43" w14:textId="15937C4A" w:rsidR="00A13038" w:rsidRDefault="004109AD" w:rsidP="001E5915">
      <w:pPr>
        <w:pStyle w:val="ListParagraph"/>
        <w:tabs>
          <w:tab w:val="left" w:pos="993"/>
          <w:tab w:val="left" w:pos="1276"/>
        </w:tabs>
        <w:spacing w:line="480" w:lineRule="auto"/>
        <w:ind w:left="1713"/>
        <w:rPr>
          <w:rFonts w:cs="Times New Roman"/>
          <w:sz w:val="24"/>
        </w:rPr>
      </w:pPr>
      <w:r>
        <w:rPr>
          <w:rFonts w:cs="Times New Roman"/>
          <w:sz w:val="24"/>
        </w:rPr>
        <w:lastRenderedPageBreak/>
        <w:tab/>
      </w:r>
      <w:r w:rsidR="00A13038" w:rsidRPr="00A13038">
        <w:rPr>
          <w:rFonts w:cs="Times New Roman"/>
          <w:sz w:val="24"/>
        </w:rPr>
        <w:t>Penyembelih harus bersertifikat, beragama Islam, baligh, dan berakal.</w:t>
      </w:r>
      <w:r w:rsidR="00A13038">
        <w:rPr>
          <w:rFonts w:cs="Times New Roman"/>
          <w:sz w:val="24"/>
        </w:rPr>
        <w:t xml:space="preserve"> </w:t>
      </w:r>
      <w:r w:rsidR="00121037" w:rsidRPr="00121037">
        <w:rPr>
          <w:rFonts w:cs="Times New Roman"/>
          <w:sz w:val="24"/>
        </w:rPr>
        <w:t>Memastikan niat dan pelaksanaan dilakukan oleh orang yang berhak secara syar'i.</w:t>
      </w:r>
    </w:p>
    <w:p w14:paraId="541D5AF8" w14:textId="77684B3F" w:rsidR="00121037" w:rsidRDefault="00121037" w:rsidP="0081747A">
      <w:pPr>
        <w:pStyle w:val="ListParagraph"/>
        <w:numPr>
          <w:ilvl w:val="0"/>
          <w:numId w:val="37"/>
        </w:numPr>
        <w:tabs>
          <w:tab w:val="left" w:pos="993"/>
          <w:tab w:val="left" w:pos="1276"/>
        </w:tabs>
        <w:spacing w:line="480" w:lineRule="auto"/>
        <w:rPr>
          <w:rFonts w:cs="Times New Roman"/>
          <w:sz w:val="24"/>
        </w:rPr>
      </w:pPr>
      <w:r w:rsidRPr="00121037">
        <w:rPr>
          <w:rFonts w:cs="Times New Roman"/>
          <w:sz w:val="24"/>
        </w:rPr>
        <w:t>Tata Cara Penyembelihan</w:t>
      </w:r>
    </w:p>
    <w:p w14:paraId="42003AF5" w14:textId="64A126F8" w:rsidR="00121037" w:rsidRDefault="004109AD" w:rsidP="001E5915">
      <w:pPr>
        <w:pStyle w:val="ListParagraph"/>
        <w:tabs>
          <w:tab w:val="left" w:pos="993"/>
          <w:tab w:val="left" w:pos="1276"/>
        </w:tabs>
        <w:spacing w:line="480" w:lineRule="auto"/>
        <w:ind w:left="1713"/>
        <w:rPr>
          <w:rFonts w:cs="Times New Roman"/>
          <w:sz w:val="24"/>
        </w:rPr>
      </w:pPr>
      <w:r>
        <w:rPr>
          <w:rFonts w:cs="Times New Roman"/>
          <w:sz w:val="24"/>
        </w:rPr>
        <w:tab/>
      </w:r>
      <w:r w:rsidR="00121037" w:rsidRPr="00121037">
        <w:rPr>
          <w:rFonts w:cs="Times New Roman"/>
          <w:sz w:val="24"/>
        </w:rPr>
        <w:t>Wajib memotong tiga saluran utama: kerongkongan (</w:t>
      </w:r>
      <w:r w:rsidR="00121037" w:rsidRPr="00121037">
        <w:rPr>
          <w:rFonts w:cs="Times New Roman"/>
          <w:i/>
          <w:iCs/>
          <w:sz w:val="24"/>
        </w:rPr>
        <w:t>hulqum</w:t>
      </w:r>
      <w:r w:rsidR="00121037" w:rsidRPr="00121037">
        <w:rPr>
          <w:rFonts w:cs="Times New Roman"/>
          <w:sz w:val="24"/>
        </w:rPr>
        <w:t>), saluran makanan (</w:t>
      </w:r>
      <w:r w:rsidR="00121037" w:rsidRPr="00121037">
        <w:rPr>
          <w:rFonts w:cs="Times New Roman"/>
          <w:i/>
          <w:iCs/>
          <w:sz w:val="24"/>
        </w:rPr>
        <w:t>mari’</w:t>
      </w:r>
      <w:r w:rsidR="00121037" w:rsidRPr="00121037">
        <w:rPr>
          <w:rFonts w:cs="Times New Roman"/>
          <w:sz w:val="24"/>
        </w:rPr>
        <w:t>), dan dua urat leher (</w:t>
      </w:r>
      <w:r w:rsidR="00121037" w:rsidRPr="00121037">
        <w:rPr>
          <w:rFonts w:cs="Times New Roman"/>
          <w:i/>
          <w:iCs/>
          <w:sz w:val="24"/>
        </w:rPr>
        <w:t>wadajain</w:t>
      </w:r>
      <w:r w:rsidR="00121037" w:rsidRPr="00121037">
        <w:rPr>
          <w:rFonts w:cs="Times New Roman"/>
          <w:sz w:val="24"/>
        </w:rPr>
        <w:t>).</w:t>
      </w:r>
      <w:r w:rsidR="0025054E">
        <w:rPr>
          <w:rFonts w:cs="Times New Roman"/>
          <w:sz w:val="24"/>
        </w:rPr>
        <w:t xml:space="preserve"> </w:t>
      </w:r>
      <w:r w:rsidR="00121037" w:rsidRPr="00121037">
        <w:rPr>
          <w:rFonts w:cs="Times New Roman"/>
          <w:sz w:val="24"/>
        </w:rPr>
        <w:t>Penyembelihan harus diawali dengan Basmallah.</w:t>
      </w:r>
      <w:r w:rsidR="00121037">
        <w:rPr>
          <w:rFonts w:cs="Times New Roman"/>
          <w:sz w:val="24"/>
        </w:rPr>
        <w:t xml:space="preserve"> </w:t>
      </w:r>
      <w:r w:rsidR="008F0399" w:rsidRPr="008F0399">
        <w:rPr>
          <w:rFonts w:cs="Times New Roman"/>
          <w:sz w:val="24"/>
        </w:rPr>
        <w:t>Memenuhi syarat sah penyembelihan dalam Islam.</w:t>
      </w:r>
    </w:p>
    <w:p w14:paraId="2086DABB" w14:textId="6E4052C8" w:rsidR="008F0399" w:rsidRDefault="008F0399" w:rsidP="0081747A">
      <w:pPr>
        <w:pStyle w:val="ListParagraph"/>
        <w:numPr>
          <w:ilvl w:val="0"/>
          <w:numId w:val="37"/>
        </w:numPr>
        <w:tabs>
          <w:tab w:val="left" w:pos="993"/>
          <w:tab w:val="left" w:pos="1276"/>
        </w:tabs>
        <w:spacing w:line="480" w:lineRule="auto"/>
        <w:rPr>
          <w:rFonts w:cs="Times New Roman"/>
          <w:sz w:val="24"/>
        </w:rPr>
      </w:pPr>
      <w:r w:rsidRPr="008F0399">
        <w:rPr>
          <w:rFonts w:cs="Times New Roman"/>
          <w:sz w:val="24"/>
        </w:rPr>
        <w:t>Pengeluaran Darah</w:t>
      </w:r>
    </w:p>
    <w:p w14:paraId="62B788CB" w14:textId="4D1DB70A" w:rsidR="008F0399" w:rsidRDefault="004109AD" w:rsidP="001E5915">
      <w:pPr>
        <w:pStyle w:val="ListParagraph"/>
        <w:tabs>
          <w:tab w:val="left" w:pos="993"/>
          <w:tab w:val="left" w:pos="1276"/>
        </w:tabs>
        <w:spacing w:line="480" w:lineRule="auto"/>
        <w:ind w:left="1713"/>
        <w:rPr>
          <w:rFonts w:cs="Times New Roman"/>
          <w:sz w:val="24"/>
        </w:rPr>
      </w:pPr>
      <w:r>
        <w:rPr>
          <w:rFonts w:cs="Times New Roman"/>
          <w:sz w:val="24"/>
        </w:rPr>
        <w:tab/>
      </w:r>
      <w:r w:rsidR="00762767" w:rsidRPr="00762767">
        <w:rPr>
          <w:rFonts w:cs="Times New Roman"/>
          <w:sz w:val="24"/>
        </w:rPr>
        <w:t>Ayam didiamkan (tasyhid) untuk memastikan darah keluar secara</w:t>
      </w:r>
      <w:r w:rsidR="00762767" w:rsidRPr="00762767">
        <w:rPr>
          <w:rFonts w:cs="Times New Roman"/>
          <w:b/>
          <w:bCs/>
          <w:sz w:val="24"/>
        </w:rPr>
        <w:t xml:space="preserve"> </w:t>
      </w:r>
      <w:r w:rsidR="00762767" w:rsidRPr="00762767">
        <w:rPr>
          <w:rFonts w:cs="Times New Roman"/>
          <w:sz w:val="24"/>
        </w:rPr>
        <w:t>sempurna.</w:t>
      </w:r>
      <w:r w:rsidR="00762767">
        <w:rPr>
          <w:rFonts w:cs="Times New Roman"/>
          <w:sz w:val="24"/>
        </w:rPr>
        <w:t xml:space="preserve"> </w:t>
      </w:r>
      <w:r w:rsidR="008F0399" w:rsidRPr="008F0399">
        <w:rPr>
          <w:rFonts w:cs="Times New Roman"/>
          <w:sz w:val="24"/>
        </w:rPr>
        <w:t>Memastikan daging bersih dari darah yang mengalir (</w:t>
      </w:r>
      <w:r w:rsidR="008F0399" w:rsidRPr="008F0399">
        <w:rPr>
          <w:rFonts w:cs="Times New Roman"/>
          <w:i/>
          <w:iCs/>
          <w:sz w:val="24"/>
        </w:rPr>
        <w:t>dam masfuh</w:t>
      </w:r>
      <w:r w:rsidR="008F0399" w:rsidRPr="008F0399">
        <w:rPr>
          <w:rFonts w:cs="Times New Roman"/>
          <w:sz w:val="24"/>
        </w:rPr>
        <w:t>) yang hukumnya najis dan haram dimakan.</w:t>
      </w:r>
    </w:p>
    <w:p w14:paraId="65CD1974" w14:textId="0044E03B" w:rsidR="00762767" w:rsidRDefault="00E41F4C" w:rsidP="0081747A">
      <w:pPr>
        <w:pStyle w:val="ListParagraph"/>
        <w:numPr>
          <w:ilvl w:val="0"/>
          <w:numId w:val="37"/>
        </w:numPr>
        <w:tabs>
          <w:tab w:val="left" w:pos="993"/>
          <w:tab w:val="left" w:pos="1276"/>
        </w:tabs>
        <w:spacing w:line="480" w:lineRule="auto"/>
        <w:rPr>
          <w:rFonts w:cs="Times New Roman"/>
          <w:sz w:val="24"/>
        </w:rPr>
      </w:pPr>
      <w:r w:rsidRPr="00E41F4C">
        <w:rPr>
          <w:rFonts w:cs="Times New Roman"/>
          <w:sz w:val="24"/>
        </w:rPr>
        <w:t>Sanitasi dan Pencegahan Kontaminasi</w:t>
      </w:r>
    </w:p>
    <w:p w14:paraId="474E3BA8" w14:textId="513EA2AA" w:rsidR="00E41F4C" w:rsidRPr="00121037" w:rsidRDefault="004109AD" w:rsidP="001E5915">
      <w:pPr>
        <w:pStyle w:val="ListParagraph"/>
        <w:tabs>
          <w:tab w:val="left" w:pos="993"/>
          <w:tab w:val="left" w:pos="1276"/>
        </w:tabs>
        <w:spacing w:line="480" w:lineRule="auto"/>
        <w:ind w:left="1713"/>
        <w:rPr>
          <w:rFonts w:cs="Times New Roman"/>
          <w:sz w:val="24"/>
        </w:rPr>
      </w:pPr>
      <w:r>
        <w:rPr>
          <w:rFonts w:cs="Times New Roman"/>
          <w:sz w:val="24"/>
        </w:rPr>
        <w:tab/>
      </w:r>
      <w:r w:rsidR="00E41F4C" w:rsidRPr="00E41F4C">
        <w:rPr>
          <w:rFonts w:cs="Times New Roman"/>
          <w:sz w:val="24"/>
        </w:rPr>
        <w:t>Fasilitas penyembelihan, peralatan, dan penanganan ayam harus bersih dan dipisahkan dari produk non-halal (jika ada).</w:t>
      </w:r>
      <w:r w:rsidR="00E41F4C">
        <w:rPr>
          <w:rFonts w:cs="Times New Roman"/>
          <w:sz w:val="24"/>
        </w:rPr>
        <w:t xml:space="preserve"> </w:t>
      </w:r>
      <w:r w:rsidR="00E41F4C" w:rsidRPr="00E41F4C">
        <w:rPr>
          <w:rFonts w:cs="Times New Roman"/>
          <w:sz w:val="24"/>
        </w:rPr>
        <w:t>Mencegah kontaminasi silang (najis) yang dapat membatalkan kehalalan produk.</w:t>
      </w:r>
    </w:p>
    <w:p w14:paraId="11C2E1C0" w14:textId="586491D2" w:rsidR="0056081E" w:rsidRPr="00355811" w:rsidRDefault="00577FBE" w:rsidP="0081747A">
      <w:pPr>
        <w:pStyle w:val="ListParagraph"/>
        <w:numPr>
          <w:ilvl w:val="0"/>
          <w:numId w:val="30"/>
        </w:numPr>
        <w:tabs>
          <w:tab w:val="left" w:pos="993"/>
        </w:tabs>
        <w:spacing w:line="480" w:lineRule="auto"/>
        <w:rPr>
          <w:rFonts w:cs="Times New Roman"/>
          <w:b/>
          <w:bCs/>
          <w:sz w:val="24"/>
        </w:rPr>
      </w:pPr>
      <w:r w:rsidRPr="00577FBE">
        <w:rPr>
          <w:rFonts w:cs="Times New Roman"/>
          <w:b/>
          <w:bCs/>
          <w:i/>
          <w:iCs/>
          <w:sz w:val="24"/>
        </w:rPr>
        <w:t>WORD OF MOUTH</w:t>
      </w:r>
      <w:r w:rsidR="0056081E" w:rsidRPr="003C2E0D">
        <w:rPr>
          <w:rFonts w:cs="Times New Roman"/>
          <w:b/>
          <w:bCs/>
          <w:i/>
          <w:iCs/>
          <w:sz w:val="24"/>
        </w:rPr>
        <w:t xml:space="preserve"> (WOM) </w:t>
      </w:r>
    </w:p>
    <w:p w14:paraId="583B40F6" w14:textId="77777777" w:rsidR="00185667" w:rsidRDefault="0056081E" w:rsidP="0081747A">
      <w:pPr>
        <w:pStyle w:val="ListParagraph"/>
        <w:numPr>
          <w:ilvl w:val="0"/>
          <w:numId w:val="11"/>
        </w:numPr>
        <w:tabs>
          <w:tab w:val="left" w:pos="993"/>
        </w:tabs>
        <w:spacing w:line="480" w:lineRule="auto"/>
        <w:rPr>
          <w:rFonts w:cs="Times New Roman"/>
          <w:b/>
          <w:bCs/>
          <w:i/>
          <w:iCs/>
          <w:sz w:val="24"/>
        </w:rPr>
      </w:pPr>
      <w:r w:rsidRPr="00B33A2C">
        <w:rPr>
          <w:rFonts w:cs="Times New Roman"/>
          <w:b/>
          <w:bCs/>
          <w:sz w:val="24"/>
        </w:rPr>
        <w:t xml:space="preserve">Pengertian </w:t>
      </w:r>
      <w:r w:rsidR="00577FBE" w:rsidRPr="00577FBE">
        <w:rPr>
          <w:rFonts w:cs="Times New Roman"/>
          <w:b/>
          <w:bCs/>
          <w:i/>
          <w:iCs/>
          <w:sz w:val="24"/>
        </w:rPr>
        <w:t>Word Of Mouth</w:t>
      </w:r>
      <w:r w:rsidRPr="00B33A2C">
        <w:rPr>
          <w:rFonts w:cs="Times New Roman"/>
          <w:b/>
          <w:bCs/>
          <w:i/>
          <w:iCs/>
          <w:sz w:val="24"/>
        </w:rPr>
        <w:t xml:space="preserve"> (WOM)</w:t>
      </w:r>
    </w:p>
    <w:p w14:paraId="005B5E4B" w14:textId="77777777" w:rsidR="002B68B0" w:rsidRDefault="00AD1EB3" w:rsidP="001E5915">
      <w:pPr>
        <w:pStyle w:val="ListParagraph"/>
        <w:tabs>
          <w:tab w:val="left" w:pos="993"/>
        </w:tabs>
        <w:spacing w:line="480" w:lineRule="auto"/>
        <w:ind w:left="1353"/>
        <w:rPr>
          <w:rFonts w:cs="Times New Roman"/>
          <w:sz w:val="24"/>
        </w:rPr>
      </w:pPr>
      <w:r>
        <w:rPr>
          <w:rFonts w:cs="Times New Roman"/>
          <w:b/>
          <w:bCs/>
          <w:sz w:val="24"/>
        </w:rPr>
        <w:tab/>
      </w:r>
      <w:r>
        <w:rPr>
          <w:rFonts w:cs="Times New Roman"/>
          <w:b/>
          <w:bCs/>
          <w:sz w:val="24"/>
        </w:rPr>
        <w:tab/>
      </w:r>
      <w:r w:rsidR="00577FBE" w:rsidRPr="00185667">
        <w:rPr>
          <w:rFonts w:cs="Times New Roman"/>
          <w:i/>
          <w:iCs/>
          <w:sz w:val="24"/>
        </w:rPr>
        <w:t>Word Of Mouth</w:t>
      </w:r>
      <w:r w:rsidR="0056081E" w:rsidRPr="00185667">
        <w:rPr>
          <w:rFonts w:cs="Times New Roman"/>
          <w:sz w:val="24"/>
        </w:rPr>
        <w:t xml:space="preserve"> adalah komunikasi dari mulut ke mulut tentang pandangan atau penilaian terhadap suatu produk atau jasa, baik secara individu maupun kelompok yang bertujuan untuk memberikan informasi secara personal. </w:t>
      </w:r>
      <w:r w:rsidR="00577FBE" w:rsidRPr="00185667">
        <w:rPr>
          <w:rFonts w:cs="Times New Roman"/>
          <w:i/>
          <w:iCs/>
          <w:sz w:val="24"/>
        </w:rPr>
        <w:t>Word Of Mouth</w:t>
      </w:r>
      <w:r w:rsidR="0056081E" w:rsidRPr="00185667">
        <w:rPr>
          <w:rFonts w:cs="Times New Roman"/>
          <w:sz w:val="24"/>
        </w:rPr>
        <w:t xml:space="preserve"> menjadi </w:t>
      </w:r>
      <w:r w:rsidR="0056081E" w:rsidRPr="00185667">
        <w:rPr>
          <w:rFonts w:cs="Times New Roman"/>
          <w:sz w:val="24"/>
        </w:rPr>
        <w:lastRenderedPageBreak/>
        <w:t xml:space="preserve">salah satu strategi yang sangat efektif berpengaruh di dalam keputusan konsumen dalam menggunakan produk atau jasa dan </w:t>
      </w:r>
      <w:r w:rsidR="00577FBE" w:rsidRPr="00185667">
        <w:rPr>
          <w:rFonts w:cs="Times New Roman"/>
          <w:i/>
          <w:iCs/>
          <w:sz w:val="24"/>
        </w:rPr>
        <w:t>Word Of Mouth</w:t>
      </w:r>
      <w:r w:rsidR="0056081E" w:rsidRPr="00185667">
        <w:rPr>
          <w:rFonts w:cs="Times New Roman"/>
          <w:sz w:val="24"/>
        </w:rPr>
        <w:t xml:space="preserve"> dapat membangun rasa kepercayaan para pelanggan. </w:t>
      </w:r>
    </w:p>
    <w:p w14:paraId="1AC01216" w14:textId="77777777" w:rsidR="002B68B0" w:rsidRDefault="002B68B0" w:rsidP="001E5915">
      <w:pPr>
        <w:pStyle w:val="ListParagraph"/>
        <w:tabs>
          <w:tab w:val="left" w:pos="993"/>
        </w:tabs>
        <w:spacing w:line="480" w:lineRule="auto"/>
        <w:ind w:left="1353"/>
        <w:rPr>
          <w:rFonts w:cs="Times New Roman"/>
          <w:sz w:val="24"/>
        </w:rPr>
      </w:pPr>
      <w:r>
        <w:rPr>
          <w:rFonts w:cs="Times New Roman"/>
          <w:i/>
          <w:iCs/>
          <w:sz w:val="24"/>
        </w:rPr>
        <w:tab/>
      </w:r>
      <w:r>
        <w:rPr>
          <w:rFonts w:cs="Times New Roman"/>
          <w:i/>
          <w:iCs/>
          <w:sz w:val="24"/>
        </w:rPr>
        <w:tab/>
      </w:r>
      <w:r w:rsidR="0056081E" w:rsidRPr="002B68B0">
        <w:rPr>
          <w:rFonts w:cs="Times New Roman"/>
          <w:sz w:val="24"/>
        </w:rPr>
        <w:t xml:space="preserve">Menurut Kotler (2009:512) </w:t>
      </w:r>
      <w:r w:rsidR="00577FBE" w:rsidRPr="002B68B0">
        <w:rPr>
          <w:rFonts w:cs="Times New Roman"/>
          <w:i/>
          <w:iCs/>
          <w:sz w:val="24"/>
        </w:rPr>
        <w:t>Word Of Mouth</w:t>
      </w:r>
      <w:r w:rsidR="0056081E" w:rsidRPr="002B68B0">
        <w:rPr>
          <w:rFonts w:cs="Times New Roman"/>
          <w:sz w:val="24"/>
        </w:rPr>
        <w:t xml:space="preserve"> adalah Kegiatan pemasaran melalui perantara orang ke orang baik secara lisan, tulisan, maupun lewat alat komunikasi elektronik yang terhubung internet yang didasari oleh pengalaman atas produk atau jasa. Jika dilihat dari definisi yang ada di atas, </w:t>
      </w:r>
      <w:r w:rsidR="00577FBE" w:rsidRPr="002B68B0">
        <w:rPr>
          <w:rFonts w:cs="Times New Roman"/>
          <w:i/>
          <w:iCs/>
          <w:sz w:val="24"/>
        </w:rPr>
        <w:t>Word Of Mouth</w:t>
      </w:r>
      <w:r w:rsidR="0056081E" w:rsidRPr="002B68B0">
        <w:rPr>
          <w:rFonts w:cs="Times New Roman"/>
          <w:sz w:val="24"/>
        </w:rPr>
        <w:t xml:space="preserve"> dapat di artikan secara umum merupakan suatu kegiatan memberikan informasi penilaian atau pandangan terhadap suatu produk barang dan jasa kepada orang – orang terdekat apakah produk atau jasa tersebut layak dikonsumsi atau tidak bagi para calon konsumen lainnya.</w:t>
      </w:r>
    </w:p>
    <w:p w14:paraId="3143E543" w14:textId="77777777" w:rsidR="0004015F" w:rsidRDefault="002B68B0" w:rsidP="001E5915">
      <w:pPr>
        <w:pStyle w:val="ListParagraph"/>
        <w:tabs>
          <w:tab w:val="left" w:pos="993"/>
        </w:tabs>
        <w:spacing w:line="480" w:lineRule="auto"/>
        <w:ind w:left="1353"/>
      </w:pPr>
      <w:r>
        <w:rPr>
          <w:rFonts w:cs="Times New Roman"/>
          <w:sz w:val="24"/>
        </w:rPr>
        <w:tab/>
      </w:r>
      <w:r>
        <w:rPr>
          <w:rFonts w:cs="Times New Roman"/>
          <w:sz w:val="24"/>
        </w:rPr>
        <w:tab/>
      </w:r>
      <w:r w:rsidR="0056081E" w:rsidRPr="00556875">
        <w:rPr>
          <w:sz w:val="24"/>
        </w:rPr>
        <w:t>Pratama et al</w:t>
      </w:r>
      <w:r w:rsidR="0056081E">
        <w:rPr>
          <w:sz w:val="24"/>
        </w:rPr>
        <w:t xml:space="preserve">., </w:t>
      </w:r>
      <w:r w:rsidR="0056081E" w:rsidRPr="00556875">
        <w:rPr>
          <w:sz w:val="24"/>
        </w:rPr>
        <w:t xml:space="preserve">(2019) mengatakan bahwa promosi </w:t>
      </w:r>
      <w:r w:rsidR="00577FBE" w:rsidRPr="00577FBE">
        <w:rPr>
          <w:i/>
          <w:iCs/>
          <w:sz w:val="24"/>
        </w:rPr>
        <w:t>Word Of Mouth</w:t>
      </w:r>
      <w:r w:rsidR="0056081E" w:rsidRPr="00556875">
        <w:rPr>
          <w:sz w:val="24"/>
        </w:rPr>
        <w:t xml:space="preserve"> adalah cara berkomunikasi tentang suatu produk kepada orang lain, tanpa kita sadari bahwa informasi tersebut tersirat. Babin et al (2005) mengatakan bahwa indikator </w:t>
      </w:r>
      <w:r w:rsidR="00577FBE" w:rsidRPr="00577FBE">
        <w:rPr>
          <w:i/>
          <w:iCs/>
          <w:sz w:val="24"/>
        </w:rPr>
        <w:t>Word Of Mouth</w:t>
      </w:r>
      <w:r w:rsidR="0056081E" w:rsidRPr="00556875">
        <w:rPr>
          <w:i/>
          <w:iCs/>
          <w:sz w:val="24"/>
        </w:rPr>
        <w:t xml:space="preserve"> (WOM)</w:t>
      </w:r>
      <w:r w:rsidR="0056081E" w:rsidRPr="00556875">
        <w:rPr>
          <w:sz w:val="24"/>
        </w:rPr>
        <w:t xml:space="preserve"> adalah: berbicara tentang hal-hal positif tentang restoran kepada orang lain, merekomendasikan produk dan layanan restoran, mengajak teman atau kerabat untuk datang ke restoran</w:t>
      </w:r>
      <w:r w:rsidR="0056081E">
        <w:t>.</w:t>
      </w:r>
    </w:p>
    <w:p w14:paraId="42E9174F" w14:textId="4C3DC369" w:rsidR="0056081E" w:rsidRPr="0004015F" w:rsidRDefault="0004015F" w:rsidP="001E5915">
      <w:pPr>
        <w:pStyle w:val="ListParagraph"/>
        <w:tabs>
          <w:tab w:val="left" w:pos="993"/>
        </w:tabs>
        <w:spacing w:line="480" w:lineRule="auto"/>
        <w:ind w:left="1353"/>
        <w:rPr>
          <w:rFonts w:cs="Times New Roman"/>
          <w:b/>
          <w:bCs/>
          <w:i/>
          <w:iCs/>
          <w:sz w:val="24"/>
        </w:rPr>
      </w:pPr>
      <w:r>
        <w:rPr>
          <w:rFonts w:cs="Times New Roman"/>
          <w:sz w:val="24"/>
        </w:rPr>
        <w:tab/>
      </w:r>
      <w:r>
        <w:rPr>
          <w:rFonts w:cs="Times New Roman"/>
          <w:sz w:val="24"/>
        </w:rPr>
        <w:tab/>
      </w:r>
      <w:r w:rsidR="0056081E" w:rsidRPr="0004015F">
        <w:rPr>
          <w:rFonts w:cs="Times New Roman"/>
          <w:sz w:val="24"/>
        </w:rPr>
        <w:t xml:space="preserve">Sedangkan menurut Womma (Harahap, 2015) </w:t>
      </w:r>
      <w:r w:rsidR="00577FBE" w:rsidRPr="0004015F">
        <w:rPr>
          <w:rFonts w:cs="Times New Roman"/>
          <w:i/>
          <w:iCs/>
          <w:sz w:val="24"/>
        </w:rPr>
        <w:t>Word Of Mouth</w:t>
      </w:r>
      <w:r w:rsidR="0056081E" w:rsidRPr="0004015F">
        <w:rPr>
          <w:rFonts w:cs="Times New Roman"/>
          <w:sz w:val="24"/>
        </w:rPr>
        <w:t xml:space="preserve"> marketing merupakan usaha pemasaran yang memicu konsumen untuk melakukan hal-hal sebagai berikut:</w:t>
      </w:r>
    </w:p>
    <w:p w14:paraId="24987F22" w14:textId="77777777" w:rsidR="007F3B14" w:rsidRDefault="0056081E" w:rsidP="0081747A">
      <w:pPr>
        <w:pStyle w:val="ListParagraph"/>
        <w:numPr>
          <w:ilvl w:val="0"/>
          <w:numId w:val="31"/>
        </w:numPr>
        <w:tabs>
          <w:tab w:val="left" w:pos="993"/>
          <w:tab w:val="left" w:pos="1843"/>
          <w:tab w:val="left" w:pos="2694"/>
          <w:tab w:val="left" w:pos="3544"/>
        </w:tabs>
        <w:spacing w:after="0" w:line="480" w:lineRule="auto"/>
        <w:ind w:left="1843" w:hanging="357"/>
        <w:rPr>
          <w:rFonts w:cs="Times New Roman"/>
          <w:sz w:val="24"/>
        </w:rPr>
      </w:pPr>
      <w:r w:rsidRPr="00B36D2E">
        <w:rPr>
          <w:rFonts w:cs="Times New Roman"/>
          <w:sz w:val="24"/>
        </w:rPr>
        <w:lastRenderedPageBreak/>
        <w:t xml:space="preserve">Membicarakan </w:t>
      </w:r>
    </w:p>
    <w:p w14:paraId="6DEE1B57" w14:textId="77777777" w:rsidR="007F3B14" w:rsidRDefault="0056081E" w:rsidP="0081747A">
      <w:pPr>
        <w:pStyle w:val="ListParagraph"/>
        <w:numPr>
          <w:ilvl w:val="0"/>
          <w:numId w:val="31"/>
        </w:numPr>
        <w:tabs>
          <w:tab w:val="left" w:pos="993"/>
          <w:tab w:val="left" w:pos="1843"/>
          <w:tab w:val="left" w:pos="2694"/>
          <w:tab w:val="left" w:pos="3544"/>
        </w:tabs>
        <w:spacing w:after="0" w:line="480" w:lineRule="auto"/>
        <w:ind w:left="1843" w:hanging="357"/>
        <w:rPr>
          <w:rFonts w:cs="Times New Roman"/>
          <w:sz w:val="24"/>
        </w:rPr>
      </w:pPr>
      <w:r w:rsidRPr="007F3B14">
        <w:rPr>
          <w:rFonts w:cs="Times New Roman"/>
          <w:sz w:val="24"/>
        </w:rPr>
        <w:t xml:space="preserve">Mempromosikan </w:t>
      </w:r>
    </w:p>
    <w:p w14:paraId="67FE2536" w14:textId="77777777" w:rsidR="00D00C80" w:rsidRDefault="0056081E" w:rsidP="0081747A">
      <w:pPr>
        <w:pStyle w:val="ListParagraph"/>
        <w:numPr>
          <w:ilvl w:val="0"/>
          <w:numId w:val="31"/>
        </w:numPr>
        <w:tabs>
          <w:tab w:val="left" w:pos="993"/>
          <w:tab w:val="left" w:pos="1843"/>
          <w:tab w:val="left" w:pos="2694"/>
          <w:tab w:val="left" w:pos="3544"/>
        </w:tabs>
        <w:spacing w:after="0" w:line="480" w:lineRule="auto"/>
        <w:ind w:left="1843" w:hanging="357"/>
        <w:rPr>
          <w:rFonts w:cs="Times New Roman"/>
          <w:sz w:val="24"/>
        </w:rPr>
      </w:pPr>
      <w:r w:rsidRPr="007F3B14">
        <w:rPr>
          <w:rFonts w:cs="Times New Roman"/>
          <w:sz w:val="24"/>
        </w:rPr>
        <w:t>Merekomendasikan</w:t>
      </w:r>
    </w:p>
    <w:p w14:paraId="7D7E04D9" w14:textId="423435BB" w:rsidR="0056081E" w:rsidRPr="007F3B14" w:rsidRDefault="0056081E" w:rsidP="0081747A">
      <w:pPr>
        <w:pStyle w:val="ListParagraph"/>
        <w:numPr>
          <w:ilvl w:val="0"/>
          <w:numId w:val="31"/>
        </w:numPr>
        <w:tabs>
          <w:tab w:val="left" w:pos="993"/>
          <w:tab w:val="left" w:pos="1843"/>
          <w:tab w:val="left" w:pos="2694"/>
          <w:tab w:val="left" w:pos="3544"/>
        </w:tabs>
        <w:spacing w:after="0" w:line="480" w:lineRule="auto"/>
        <w:ind w:left="1843" w:hanging="357"/>
        <w:rPr>
          <w:rFonts w:cs="Times New Roman"/>
          <w:sz w:val="24"/>
        </w:rPr>
      </w:pPr>
      <w:r w:rsidRPr="007F3B14">
        <w:rPr>
          <w:rFonts w:cs="Times New Roman"/>
          <w:sz w:val="24"/>
        </w:rPr>
        <w:t>Menjual merek kepada pelanggan lain</w:t>
      </w:r>
    </w:p>
    <w:p w14:paraId="606B94A3" w14:textId="77777777" w:rsidR="00795FB1" w:rsidRPr="00795FB1" w:rsidRDefault="00E50C85" w:rsidP="0081747A">
      <w:pPr>
        <w:pStyle w:val="ListParagraph"/>
        <w:numPr>
          <w:ilvl w:val="0"/>
          <w:numId w:val="11"/>
        </w:numPr>
        <w:tabs>
          <w:tab w:val="left" w:pos="993"/>
        </w:tabs>
        <w:spacing w:after="0" w:line="480" w:lineRule="auto"/>
        <w:ind w:left="1349" w:hanging="357"/>
        <w:rPr>
          <w:rFonts w:cs="Times New Roman"/>
          <w:b/>
          <w:bCs/>
          <w:sz w:val="24"/>
        </w:rPr>
      </w:pPr>
      <w:r>
        <w:rPr>
          <w:rFonts w:cs="Times New Roman"/>
          <w:b/>
          <w:bCs/>
          <w:sz w:val="24"/>
        </w:rPr>
        <w:t xml:space="preserve">Faktor </w:t>
      </w:r>
      <w:r w:rsidR="00577FBE" w:rsidRPr="00577FBE">
        <w:rPr>
          <w:rFonts w:cs="Times New Roman"/>
          <w:b/>
          <w:bCs/>
          <w:i/>
          <w:iCs/>
          <w:sz w:val="24"/>
        </w:rPr>
        <w:t>Word Of Mouth</w:t>
      </w:r>
      <w:r w:rsidR="00C05568">
        <w:rPr>
          <w:rFonts w:cs="Times New Roman"/>
          <w:b/>
          <w:bCs/>
          <w:i/>
          <w:iCs/>
          <w:sz w:val="24"/>
        </w:rPr>
        <w:t xml:space="preserve"> (WOM)</w:t>
      </w:r>
    </w:p>
    <w:p w14:paraId="0E6B97EA" w14:textId="5B2855CC" w:rsidR="00795FB1" w:rsidRDefault="00795FB1" w:rsidP="001E5915">
      <w:pPr>
        <w:pStyle w:val="ListParagraph"/>
        <w:tabs>
          <w:tab w:val="left" w:pos="993"/>
        </w:tabs>
        <w:spacing w:after="0" w:line="480" w:lineRule="auto"/>
        <w:ind w:left="1349"/>
        <w:rPr>
          <w:rFonts w:cs="Times New Roman"/>
          <w:sz w:val="24"/>
        </w:rPr>
      </w:pPr>
      <w:r w:rsidRPr="00795FB1">
        <w:rPr>
          <w:rFonts w:cs="Times New Roman"/>
          <w:sz w:val="24"/>
        </w:rPr>
        <w:t xml:space="preserve">Faktor </w:t>
      </w:r>
      <w:r w:rsidRPr="00795FB1">
        <w:rPr>
          <w:rFonts w:cs="Times New Roman"/>
          <w:i/>
          <w:iCs/>
          <w:sz w:val="24"/>
        </w:rPr>
        <w:t>Word of Mouth</w:t>
      </w:r>
      <w:r w:rsidRPr="00795FB1">
        <w:rPr>
          <w:rFonts w:cs="Times New Roman"/>
          <w:sz w:val="24"/>
        </w:rPr>
        <w:t xml:space="preserve"> Menurut Sernovitz (2009) :</w:t>
      </w:r>
    </w:p>
    <w:p w14:paraId="32A35CAA" w14:textId="50A09518" w:rsidR="00795FB1" w:rsidRPr="009C3E18" w:rsidRDefault="00FA125B" w:rsidP="0081747A">
      <w:pPr>
        <w:pStyle w:val="ListParagraph"/>
        <w:numPr>
          <w:ilvl w:val="0"/>
          <w:numId w:val="38"/>
        </w:numPr>
        <w:tabs>
          <w:tab w:val="left" w:pos="993"/>
        </w:tabs>
        <w:spacing w:after="0" w:line="480" w:lineRule="auto"/>
        <w:rPr>
          <w:rFonts w:cs="Times New Roman"/>
          <w:sz w:val="24"/>
        </w:rPr>
      </w:pPr>
      <w:r w:rsidRPr="00FA125B">
        <w:rPr>
          <w:rFonts w:cs="Times New Roman"/>
          <w:sz w:val="24"/>
        </w:rPr>
        <w:t>Pe</w:t>
      </w:r>
      <w:r w:rsidRPr="009C3E18">
        <w:rPr>
          <w:rFonts w:cs="Times New Roman"/>
          <w:sz w:val="24"/>
        </w:rPr>
        <w:t>mbicara (</w:t>
      </w:r>
      <w:r w:rsidRPr="009C3E18">
        <w:rPr>
          <w:rFonts w:cs="Times New Roman"/>
          <w:i/>
          <w:iCs/>
          <w:sz w:val="24"/>
        </w:rPr>
        <w:t>Talkers</w:t>
      </w:r>
      <w:r w:rsidRPr="009C3E18">
        <w:rPr>
          <w:rFonts w:cs="Times New Roman"/>
          <w:sz w:val="24"/>
        </w:rPr>
        <w:t>)</w:t>
      </w:r>
    </w:p>
    <w:p w14:paraId="5B742884" w14:textId="72E16CF4" w:rsidR="0083291E" w:rsidRPr="0083291E"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83291E" w:rsidRPr="0083291E">
        <w:rPr>
          <w:rFonts w:cs="Times New Roman"/>
          <w:sz w:val="24"/>
        </w:rPr>
        <w:t>Pembicara utama untuk ayam potong segar adalah konsumen yang puas dan kredibel, yang biasanya adalah anggota keluarga terdekat, teman, atau tokoh dalam komunitas yang dianggap ahli dalam urusan dapur, kesehatan, kebersihan, atau kehalalan. Mereka adalah sumber informasi yang dipercaya karena mereka berbagi perhatian yang sama (misalnya, memastikan makanan keluarga aman dan halal).</w:t>
      </w:r>
    </w:p>
    <w:p w14:paraId="6EA2872F" w14:textId="77777777" w:rsidR="00A97259" w:rsidRDefault="00844AD3" w:rsidP="0081747A">
      <w:pPr>
        <w:pStyle w:val="ListParagraph"/>
        <w:numPr>
          <w:ilvl w:val="0"/>
          <w:numId w:val="38"/>
        </w:numPr>
        <w:tabs>
          <w:tab w:val="left" w:pos="993"/>
        </w:tabs>
        <w:spacing w:after="0" w:line="480" w:lineRule="auto"/>
        <w:rPr>
          <w:rFonts w:cs="Times New Roman"/>
          <w:sz w:val="24"/>
        </w:rPr>
      </w:pPr>
      <w:r w:rsidRPr="009C3E18">
        <w:rPr>
          <w:rFonts w:cs="Times New Roman"/>
          <w:sz w:val="24"/>
        </w:rPr>
        <w:t>Topik (</w:t>
      </w:r>
      <w:r w:rsidRPr="009C3E18">
        <w:rPr>
          <w:rFonts w:cs="Times New Roman"/>
          <w:i/>
          <w:iCs/>
          <w:sz w:val="24"/>
        </w:rPr>
        <w:t>Topics</w:t>
      </w:r>
      <w:r w:rsidRPr="009C3E18">
        <w:rPr>
          <w:rFonts w:cs="Times New Roman"/>
          <w:sz w:val="24"/>
        </w:rPr>
        <w:t>)</w:t>
      </w:r>
    </w:p>
    <w:p w14:paraId="06FB6252" w14:textId="2325FCD3" w:rsidR="00A97259" w:rsidRPr="007C1681" w:rsidRDefault="004109AD" w:rsidP="001E5915">
      <w:pPr>
        <w:pStyle w:val="ListParagraph"/>
        <w:tabs>
          <w:tab w:val="left" w:pos="993"/>
        </w:tabs>
        <w:spacing w:after="0" w:line="480" w:lineRule="auto"/>
        <w:ind w:left="1709"/>
        <w:rPr>
          <w:rFonts w:cs="Times New Roman"/>
          <w:sz w:val="24"/>
        </w:rPr>
      </w:pPr>
      <w:r>
        <w:rPr>
          <w:sz w:val="24"/>
        </w:rPr>
        <w:tab/>
      </w:r>
      <w:r w:rsidR="00A97259" w:rsidRPr="007C1681">
        <w:rPr>
          <w:sz w:val="24"/>
        </w:rPr>
        <w:t>Topik yang dibicarakan harus berfokus pada kualitas produk yang mencolo</w:t>
      </w:r>
      <w:r w:rsidR="00A97259" w:rsidRPr="007C1681">
        <w:rPr>
          <w:sz w:val="24"/>
          <w:lang w:val="sv-SE"/>
        </w:rPr>
        <w:t xml:space="preserve">k </w:t>
      </w:r>
      <w:r w:rsidR="00A97259" w:rsidRPr="007C1681">
        <w:rPr>
          <w:sz w:val="24"/>
        </w:rPr>
        <w:t>dan mengatasi kekhawatiran konsumen. Contoh topik yang memicu WOM positif adalah pernyataan faktual seperti:</w:t>
      </w:r>
    </w:p>
    <w:p w14:paraId="74F7A3DA" w14:textId="77777777" w:rsidR="00A97259" w:rsidRPr="00A97259" w:rsidRDefault="00A97259" w:rsidP="0081747A">
      <w:pPr>
        <w:pStyle w:val="NormalWeb"/>
        <w:numPr>
          <w:ilvl w:val="0"/>
          <w:numId w:val="39"/>
        </w:numPr>
        <w:spacing w:before="0" w:beforeAutospacing="0" w:after="0" w:afterAutospacing="0" w:line="480" w:lineRule="auto"/>
        <w:rPr>
          <w:lang w:val="sv-SE"/>
        </w:rPr>
      </w:pPr>
      <w:r w:rsidRPr="00A97259">
        <w:rPr>
          <w:lang w:val="sv-SE"/>
        </w:rPr>
        <w:t>"Kesegaran yang luar biasa, tidak ada bau amis."</w:t>
      </w:r>
    </w:p>
    <w:p w14:paraId="04D9030D" w14:textId="77777777" w:rsidR="00A97259" w:rsidRPr="00A97259" w:rsidRDefault="00A97259" w:rsidP="0081747A">
      <w:pPr>
        <w:pStyle w:val="NormalWeb"/>
        <w:numPr>
          <w:ilvl w:val="0"/>
          <w:numId w:val="39"/>
        </w:numPr>
        <w:spacing w:before="0" w:beforeAutospacing="0" w:after="0" w:afterAutospacing="0" w:line="480" w:lineRule="auto"/>
        <w:rPr>
          <w:lang w:val="sv-SE"/>
        </w:rPr>
      </w:pPr>
      <w:r w:rsidRPr="00A97259">
        <w:rPr>
          <w:lang w:val="sv-SE"/>
        </w:rPr>
        <w:t>"Jaminan kehalalan dan kebersihan karena disertifikasi langsung dari rumah potong."</w:t>
      </w:r>
    </w:p>
    <w:p w14:paraId="1456B1BD" w14:textId="77777777" w:rsidR="00A97259" w:rsidRPr="00A97259" w:rsidRDefault="00A97259" w:rsidP="0081747A">
      <w:pPr>
        <w:pStyle w:val="NormalWeb"/>
        <w:numPr>
          <w:ilvl w:val="0"/>
          <w:numId w:val="39"/>
        </w:numPr>
        <w:spacing w:before="0" w:beforeAutospacing="0" w:after="0" w:afterAutospacing="0" w:line="480" w:lineRule="auto"/>
        <w:rPr>
          <w:lang w:val="sv-SE"/>
        </w:rPr>
      </w:pPr>
      <w:r w:rsidRPr="00A97259">
        <w:rPr>
          <w:lang w:val="sv-SE"/>
        </w:rPr>
        <w:t>"Pelayanan toko ini sangat cepat dan kemasannya bagus."</w:t>
      </w:r>
    </w:p>
    <w:p w14:paraId="562205E9" w14:textId="37F6EFCA" w:rsidR="00EC276A" w:rsidRPr="00584CAE" w:rsidRDefault="00EC276A" w:rsidP="0081747A">
      <w:pPr>
        <w:pStyle w:val="ListParagraph"/>
        <w:numPr>
          <w:ilvl w:val="0"/>
          <w:numId w:val="38"/>
        </w:numPr>
        <w:tabs>
          <w:tab w:val="left" w:pos="993"/>
        </w:tabs>
        <w:spacing w:after="0" w:line="480" w:lineRule="auto"/>
        <w:rPr>
          <w:rFonts w:cs="Times New Roman"/>
          <w:sz w:val="24"/>
        </w:rPr>
      </w:pPr>
      <w:r w:rsidRPr="00584CAE">
        <w:rPr>
          <w:rFonts w:cs="Times New Roman"/>
          <w:sz w:val="24"/>
        </w:rPr>
        <w:t>Sarana (</w:t>
      </w:r>
      <w:r w:rsidRPr="00584CAE">
        <w:rPr>
          <w:rFonts w:cs="Times New Roman"/>
          <w:i/>
          <w:iCs/>
          <w:sz w:val="24"/>
        </w:rPr>
        <w:t>Tools</w:t>
      </w:r>
      <w:r w:rsidRPr="00584CAE">
        <w:rPr>
          <w:rFonts w:cs="Times New Roman"/>
          <w:sz w:val="24"/>
        </w:rPr>
        <w:t>)</w:t>
      </w:r>
    </w:p>
    <w:p w14:paraId="4B86668C" w14:textId="0360F6C9" w:rsidR="0041236A" w:rsidRDefault="004109AD" w:rsidP="001E5915">
      <w:pPr>
        <w:pStyle w:val="ListParagraph"/>
        <w:tabs>
          <w:tab w:val="left" w:pos="993"/>
        </w:tabs>
        <w:spacing w:after="0" w:line="480" w:lineRule="auto"/>
        <w:ind w:left="1709"/>
        <w:rPr>
          <w:rFonts w:cs="Times New Roman"/>
          <w:sz w:val="24"/>
        </w:rPr>
      </w:pPr>
      <w:r>
        <w:rPr>
          <w:rFonts w:cs="Times New Roman"/>
          <w:sz w:val="24"/>
        </w:rPr>
        <w:lastRenderedPageBreak/>
        <w:tab/>
      </w:r>
      <w:r w:rsidR="00C7577B" w:rsidRPr="00C7577B">
        <w:rPr>
          <w:rFonts w:cs="Times New Roman"/>
          <w:sz w:val="24"/>
        </w:rPr>
        <w:t>Dalam konteks makanan, WOM disebarkan melalui berbagai cara. Obrolan langsung (saat bertemu di pasar, di lingkungan, atau di acara keluarga) adalah sarana utama.</w:t>
      </w:r>
      <w:r w:rsidR="0041236A">
        <w:rPr>
          <w:rFonts w:cs="Times New Roman"/>
          <w:sz w:val="24"/>
        </w:rPr>
        <w:t xml:space="preserve"> </w:t>
      </w:r>
      <w:r w:rsidR="0041236A" w:rsidRPr="0041236A">
        <w:rPr>
          <w:rFonts w:cs="Times New Roman"/>
          <w:sz w:val="24"/>
        </w:rPr>
        <w:t>Namun, saat ini juga mencakup grup pesan singkat (seperti WhatsApp atau Telegram) antar keluarga atau komunitas</w:t>
      </w:r>
      <w:r w:rsidR="0041236A">
        <w:rPr>
          <w:rFonts w:cs="Times New Roman"/>
          <w:sz w:val="24"/>
        </w:rPr>
        <w:t>.</w:t>
      </w:r>
    </w:p>
    <w:p w14:paraId="78986369" w14:textId="0BCEF1FC" w:rsidR="00EC276A" w:rsidRPr="00C7577B" w:rsidRDefault="00EC276A" w:rsidP="0081747A">
      <w:pPr>
        <w:pStyle w:val="ListParagraph"/>
        <w:numPr>
          <w:ilvl w:val="0"/>
          <w:numId w:val="38"/>
        </w:numPr>
        <w:tabs>
          <w:tab w:val="left" w:pos="993"/>
        </w:tabs>
        <w:spacing w:after="0" w:line="480" w:lineRule="auto"/>
        <w:rPr>
          <w:rFonts w:cs="Times New Roman"/>
          <w:sz w:val="24"/>
        </w:rPr>
      </w:pPr>
      <w:r w:rsidRPr="00C7577B">
        <w:rPr>
          <w:rFonts w:cs="Times New Roman"/>
          <w:sz w:val="24"/>
        </w:rPr>
        <w:t>Berpartisipasi (</w:t>
      </w:r>
      <w:r w:rsidRPr="00C7577B">
        <w:rPr>
          <w:rFonts w:cs="Times New Roman"/>
          <w:i/>
          <w:iCs/>
          <w:sz w:val="24"/>
        </w:rPr>
        <w:t>Taking Part</w:t>
      </w:r>
      <w:r w:rsidRPr="00C7577B">
        <w:rPr>
          <w:rFonts w:cs="Times New Roman"/>
          <w:sz w:val="24"/>
        </w:rPr>
        <w:t>)</w:t>
      </w:r>
    </w:p>
    <w:p w14:paraId="5F44E4C1" w14:textId="39E81F1D" w:rsidR="005D1D72" w:rsidRPr="00C2071F"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5D1D72" w:rsidRPr="005D1D72">
        <w:rPr>
          <w:rFonts w:cs="Times New Roman"/>
          <w:sz w:val="24"/>
        </w:rPr>
        <w:t xml:space="preserve">Produsen atau penjual ayam potong harus merespons umpan balik dan memberikan pelayanan pelanggan yang luar biasa. </w:t>
      </w:r>
      <w:r w:rsidR="0066093C">
        <w:rPr>
          <w:rFonts w:cs="Times New Roman"/>
          <w:sz w:val="24"/>
        </w:rPr>
        <w:t>Contohnya seperti mendengarkan keluhan konsumen, memberikan informasin yang jelas, dan menjawab pertanyaan konsumen</w:t>
      </w:r>
      <w:r w:rsidR="00C2071F">
        <w:rPr>
          <w:rFonts w:cs="Times New Roman"/>
          <w:sz w:val="24"/>
        </w:rPr>
        <w:t>.</w:t>
      </w:r>
    </w:p>
    <w:p w14:paraId="2F5D7EDB" w14:textId="25A10E07" w:rsidR="009C3E18" w:rsidRDefault="009C3E18" w:rsidP="0081747A">
      <w:pPr>
        <w:pStyle w:val="ListParagraph"/>
        <w:numPr>
          <w:ilvl w:val="0"/>
          <w:numId w:val="38"/>
        </w:numPr>
        <w:tabs>
          <w:tab w:val="left" w:pos="993"/>
        </w:tabs>
        <w:spacing w:after="0" w:line="480" w:lineRule="auto"/>
        <w:rPr>
          <w:rFonts w:cs="Times New Roman"/>
          <w:sz w:val="24"/>
        </w:rPr>
      </w:pPr>
      <w:r w:rsidRPr="009C3E18">
        <w:rPr>
          <w:rFonts w:cs="Times New Roman"/>
          <w:sz w:val="24"/>
        </w:rPr>
        <w:t>Pelacakan (</w:t>
      </w:r>
      <w:r w:rsidRPr="009C3E18">
        <w:rPr>
          <w:rFonts w:cs="Times New Roman"/>
          <w:i/>
          <w:iCs/>
          <w:sz w:val="24"/>
        </w:rPr>
        <w:t>Tracking</w:t>
      </w:r>
      <w:r w:rsidRPr="009C3E18">
        <w:rPr>
          <w:rFonts w:cs="Times New Roman"/>
          <w:sz w:val="24"/>
        </w:rPr>
        <w:t>)</w:t>
      </w:r>
    </w:p>
    <w:p w14:paraId="1F8FE60E" w14:textId="5FC73CAC" w:rsidR="00423CB3" w:rsidRPr="00C2071F" w:rsidRDefault="004109AD" w:rsidP="001E5915">
      <w:pPr>
        <w:pStyle w:val="ListParagraph"/>
        <w:tabs>
          <w:tab w:val="left" w:pos="993"/>
        </w:tabs>
        <w:spacing w:after="0" w:line="480" w:lineRule="auto"/>
        <w:ind w:left="1709"/>
        <w:rPr>
          <w:rFonts w:cs="Times New Roman"/>
          <w:sz w:val="24"/>
        </w:rPr>
      </w:pPr>
      <w:r>
        <w:rPr>
          <w:rFonts w:cs="Times New Roman"/>
          <w:sz w:val="24"/>
        </w:rPr>
        <w:tab/>
      </w:r>
      <w:r w:rsidR="00194B5E" w:rsidRPr="00194B5E">
        <w:rPr>
          <w:rFonts w:cs="Times New Roman"/>
          <w:sz w:val="24"/>
        </w:rPr>
        <w:t>Produsen perlu memantau dan menganalisis percakapan yang terjadi.</w:t>
      </w:r>
    </w:p>
    <w:p w14:paraId="668CFA75" w14:textId="54FCCC6E" w:rsidR="0056081E" w:rsidRDefault="0056081E" w:rsidP="0081747A">
      <w:pPr>
        <w:pStyle w:val="ListParagraph"/>
        <w:numPr>
          <w:ilvl w:val="0"/>
          <w:numId w:val="11"/>
        </w:numPr>
        <w:tabs>
          <w:tab w:val="left" w:pos="993"/>
        </w:tabs>
        <w:spacing w:line="480" w:lineRule="auto"/>
        <w:rPr>
          <w:rFonts w:cs="Times New Roman"/>
          <w:b/>
          <w:bCs/>
          <w:i/>
          <w:iCs/>
          <w:sz w:val="24"/>
        </w:rPr>
      </w:pPr>
      <w:r w:rsidRPr="00B33A2C">
        <w:rPr>
          <w:rFonts w:cs="Times New Roman"/>
          <w:b/>
          <w:bCs/>
          <w:sz w:val="24"/>
        </w:rPr>
        <w:t xml:space="preserve">Indikator </w:t>
      </w:r>
      <w:r w:rsidR="00577FBE" w:rsidRPr="00577FBE">
        <w:rPr>
          <w:rFonts w:cs="Times New Roman"/>
          <w:b/>
          <w:bCs/>
          <w:i/>
          <w:iCs/>
          <w:sz w:val="24"/>
        </w:rPr>
        <w:t>Word Of Mouth</w:t>
      </w:r>
      <w:r w:rsidRPr="00B33A2C">
        <w:rPr>
          <w:rFonts w:cs="Times New Roman"/>
          <w:b/>
          <w:bCs/>
          <w:i/>
          <w:iCs/>
          <w:sz w:val="24"/>
        </w:rPr>
        <w:t xml:space="preserve"> (WOM)</w:t>
      </w:r>
    </w:p>
    <w:p w14:paraId="29863C54" w14:textId="2F8AF75E" w:rsidR="00677B69" w:rsidRDefault="00C64130" w:rsidP="001E5915">
      <w:pPr>
        <w:pStyle w:val="ListParagraph"/>
        <w:tabs>
          <w:tab w:val="left" w:pos="993"/>
        </w:tabs>
        <w:spacing w:line="480" w:lineRule="auto"/>
        <w:ind w:left="1353"/>
        <w:rPr>
          <w:rFonts w:cs="Times New Roman"/>
          <w:sz w:val="24"/>
        </w:rPr>
      </w:pPr>
      <w:r w:rsidRPr="00677B69">
        <w:rPr>
          <w:rFonts w:cs="Times New Roman"/>
          <w:sz w:val="24"/>
        </w:rPr>
        <w:t xml:space="preserve">Indikator </w:t>
      </w:r>
      <w:r w:rsidRPr="00677B69">
        <w:rPr>
          <w:rFonts w:cs="Times New Roman"/>
          <w:i/>
          <w:iCs/>
          <w:sz w:val="24"/>
        </w:rPr>
        <w:t xml:space="preserve">Word of Mouth </w:t>
      </w:r>
      <w:r w:rsidRPr="00677B69">
        <w:rPr>
          <w:rFonts w:cs="Times New Roman"/>
          <w:sz w:val="24"/>
        </w:rPr>
        <w:t xml:space="preserve">Menurut </w:t>
      </w:r>
      <w:r w:rsidR="00AA1F6F" w:rsidRPr="00677B69">
        <w:rPr>
          <w:rFonts w:cs="Times New Roman"/>
          <w:sz w:val="24"/>
        </w:rPr>
        <w:t>Zeithaml, V. A., Bitner, M. J., &amp; Gremler, D. D.</w:t>
      </w:r>
      <w:r w:rsidR="00677B69" w:rsidRPr="00677B69">
        <w:rPr>
          <w:rFonts w:cs="Times New Roman"/>
          <w:sz w:val="24"/>
        </w:rPr>
        <w:t xml:space="preserve"> (2009)</w:t>
      </w:r>
      <w:r w:rsidR="00677B69">
        <w:rPr>
          <w:rFonts w:cs="Times New Roman"/>
          <w:sz w:val="24"/>
        </w:rPr>
        <w:t xml:space="preserve"> :</w:t>
      </w:r>
    </w:p>
    <w:p w14:paraId="27D5AA21" w14:textId="3501BBB0" w:rsidR="00677B69" w:rsidRDefault="00F05273" w:rsidP="0081747A">
      <w:pPr>
        <w:pStyle w:val="ListParagraph"/>
        <w:numPr>
          <w:ilvl w:val="0"/>
          <w:numId w:val="40"/>
        </w:numPr>
        <w:tabs>
          <w:tab w:val="left" w:pos="993"/>
        </w:tabs>
        <w:spacing w:line="480" w:lineRule="auto"/>
        <w:rPr>
          <w:rFonts w:cs="Times New Roman"/>
          <w:sz w:val="24"/>
        </w:rPr>
      </w:pPr>
      <w:r w:rsidRPr="00F05273">
        <w:rPr>
          <w:rFonts w:cs="Times New Roman"/>
          <w:sz w:val="24"/>
        </w:rPr>
        <w:t>Merekomendasikan (</w:t>
      </w:r>
      <w:r w:rsidRPr="00F05273">
        <w:rPr>
          <w:rFonts w:cs="Times New Roman"/>
          <w:i/>
          <w:iCs/>
          <w:sz w:val="24"/>
        </w:rPr>
        <w:t>Recommend</w:t>
      </w:r>
      <w:r w:rsidRPr="00F05273">
        <w:rPr>
          <w:rFonts w:cs="Times New Roman"/>
          <w:sz w:val="24"/>
        </w:rPr>
        <w:t>)</w:t>
      </w:r>
    </w:p>
    <w:p w14:paraId="3B78BBA9" w14:textId="60F301DD" w:rsidR="00D65B68" w:rsidRPr="00D65B68" w:rsidRDefault="004109AD" w:rsidP="001E5915">
      <w:pPr>
        <w:pStyle w:val="ListParagraph"/>
        <w:tabs>
          <w:tab w:val="left" w:pos="993"/>
        </w:tabs>
        <w:spacing w:line="480" w:lineRule="auto"/>
        <w:ind w:left="1713"/>
        <w:rPr>
          <w:rFonts w:cs="Times New Roman"/>
          <w:sz w:val="24"/>
        </w:rPr>
      </w:pPr>
      <w:r>
        <w:rPr>
          <w:rFonts w:cs="Times New Roman"/>
          <w:sz w:val="24"/>
        </w:rPr>
        <w:tab/>
      </w:r>
      <w:r w:rsidR="00D65B68" w:rsidRPr="00D65B68">
        <w:rPr>
          <w:rFonts w:cs="Times New Roman"/>
          <w:sz w:val="24"/>
        </w:rPr>
        <w:t>Konsumen akan merekomendasikan merek/penjual ayam potong ini kepada orang yang mencari saran produk segar.</w:t>
      </w:r>
    </w:p>
    <w:p w14:paraId="223FF3CF" w14:textId="4079CA52" w:rsidR="00F05273" w:rsidRDefault="00F05273" w:rsidP="0081747A">
      <w:pPr>
        <w:pStyle w:val="ListParagraph"/>
        <w:numPr>
          <w:ilvl w:val="0"/>
          <w:numId w:val="40"/>
        </w:numPr>
        <w:tabs>
          <w:tab w:val="left" w:pos="993"/>
        </w:tabs>
        <w:spacing w:line="480" w:lineRule="auto"/>
        <w:rPr>
          <w:rFonts w:cs="Times New Roman"/>
          <w:sz w:val="24"/>
        </w:rPr>
      </w:pPr>
      <w:r w:rsidRPr="00F05273">
        <w:rPr>
          <w:rFonts w:cs="Times New Roman"/>
          <w:sz w:val="24"/>
        </w:rPr>
        <w:t>Mengatakan Hal Positif (</w:t>
      </w:r>
      <w:r w:rsidRPr="00F05273">
        <w:rPr>
          <w:rFonts w:cs="Times New Roman"/>
          <w:i/>
          <w:iCs/>
          <w:sz w:val="24"/>
        </w:rPr>
        <w:t>Say Positive Things</w:t>
      </w:r>
      <w:r w:rsidRPr="00F05273">
        <w:rPr>
          <w:rFonts w:cs="Times New Roman"/>
          <w:sz w:val="24"/>
        </w:rPr>
        <w:t>)</w:t>
      </w:r>
    </w:p>
    <w:p w14:paraId="69193EBA" w14:textId="659B7770" w:rsidR="00D65B68" w:rsidRPr="00793B12" w:rsidRDefault="004109AD" w:rsidP="001E5915">
      <w:pPr>
        <w:pStyle w:val="ListParagraph"/>
        <w:tabs>
          <w:tab w:val="left" w:pos="993"/>
        </w:tabs>
        <w:spacing w:line="480" w:lineRule="auto"/>
        <w:ind w:left="1713"/>
        <w:rPr>
          <w:rFonts w:cs="Times New Roman"/>
          <w:sz w:val="24"/>
        </w:rPr>
      </w:pPr>
      <w:r>
        <w:rPr>
          <w:rFonts w:cs="Times New Roman"/>
          <w:sz w:val="24"/>
        </w:rPr>
        <w:tab/>
      </w:r>
      <w:r w:rsidR="00793B12" w:rsidRPr="00793B12">
        <w:rPr>
          <w:rFonts w:cs="Times New Roman"/>
          <w:sz w:val="24"/>
        </w:rPr>
        <w:t>Konsumen akan mengatakan hal-hal positif tentang kualitas ayam (kesegaran, kehalalan) kepada orang lain.</w:t>
      </w:r>
    </w:p>
    <w:p w14:paraId="0054C431" w14:textId="556774E8" w:rsidR="00F05273" w:rsidRDefault="00F05273" w:rsidP="0081747A">
      <w:pPr>
        <w:pStyle w:val="ListParagraph"/>
        <w:numPr>
          <w:ilvl w:val="0"/>
          <w:numId w:val="40"/>
        </w:numPr>
        <w:tabs>
          <w:tab w:val="left" w:pos="993"/>
        </w:tabs>
        <w:spacing w:line="480" w:lineRule="auto"/>
        <w:rPr>
          <w:rFonts w:cs="Times New Roman"/>
          <w:sz w:val="24"/>
        </w:rPr>
      </w:pPr>
      <w:r w:rsidRPr="00F05273">
        <w:rPr>
          <w:rFonts w:cs="Times New Roman"/>
          <w:sz w:val="24"/>
        </w:rPr>
        <w:t>Mendorong untuk Menggunakan (</w:t>
      </w:r>
      <w:r w:rsidRPr="00F05273">
        <w:rPr>
          <w:rFonts w:cs="Times New Roman"/>
          <w:i/>
          <w:iCs/>
          <w:sz w:val="24"/>
        </w:rPr>
        <w:t>Encourage Use</w:t>
      </w:r>
      <w:r w:rsidRPr="00F05273">
        <w:rPr>
          <w:rFonts w:cs="Times New Roman"/>
          <w:sz w:val="24"/>
        </w:rPr>
        <w:t>)</w:t>
      </w:r>
    </w:p>
    <w:p w14:paraId="1E71E3B1" w14:textId="18420311" w:rsidR="00793B12" w:rsidRPr="00793B12" w:rsidRDefault="004109AD" w:rsidP="001E5915">
      <w:pPr>
        <w:pStyle w:val="ListParagraph"/>
        <w:tabs>
          <w:tab w:val="left" w:pos="993"/>
        </w:tabs>
        <w:spacing w:line="480" w:lineRule="auto"/>
        <w:ind w:left="1713"/>
        <w:rPr>
          <w:rFonts w:cs="Times New Roman"/>
          <w:sz w:val="24"/>
        </w:rPr>
      </w:pPr>
      <w:r>
        <w:rPr>
          <w:rFonts w:cs="Times New Roman"/>
          <w:sz w:val="24"/>
        </w:rPr>
        <w:lastRenderedPageBreak/>
        <w:tab/>
      </w:r>
      <w:r w:rsidR="00793B12" w:rsidRPr="00793B12">
        <w:rPr>
          <w:rFonts w:cs="Times New Roman"/>
          <w:sz w:val="24"/>
        </w:rPr>
        <w:t>Konsumen akan mendorong orang lain, termasuk teman dan keluarga, untuk menggunakan atau mencoba merek ayam potong segar ini.</w:t>
      </w:r>
    </w:p>
    <w:p w14:paraId="3FDF0769" w14:textId="70990EB7" w:rsidR="00F05273" w:rsidRDefault="00D65B68" w:rsidP="0081747A">
      <w:pPr>
        <w:pStyle w:val="ListParagraph"/>
        <w:numPr>
          <w:ilvl w:val="0"/>
          <w:numId w:val="40"/>
        </w:numPr>
        <w:tabs>
          <w:tab w:val="left" w:pos="993"/>
        </w:tabs>
        <w:spacing w:line="480" w:lineRule="auto"/>
        <w:rPr>
          <w:rFonts w:cs="Times New Roman"/>
          <w:sz w:val="24"/>
        </w:rPr>
      </w:pPr>
      <w:r w:rsidRPr="00D65B68">
        <w:rPr>
          <w:rFonts w:cs="Times New Roman"/>
          <w:sz w:val="24"/>
        </w:rPr>
        <w:t>Membantu Penjual (</w:t>
      </w:r>
      <w:r w:rsidRPr="00D65B68">
        <w:rPr>
          <w:rFonts w:cs="Times New Roman"/>
          <w:i/>
          <w:iCs/>
          <w:sz w:val="24"/>
        </w:rPr>
        <w:t>Assist the Seller</w:t>
      </w:r>
      <w:r w:rsidRPr="00D65B68">
        <w:rPr>
          <w:rFonts w:cs="Times New Roman"/>
          <w:sz w:val="24"/>
        </w:rPr>
        <w:t>)</w:t>
      </w:r>
    </w:p>
    <w:p w14:paraId="44E8C350" w14:textId="7469EF2D" w:rsidR="0025054E" w:rsidRDefault="004109AD" w:rsidP="0025054E">
      <w:pPr>
        <w:pStyle w:val="ListParagraph"/>
        <w:tabs>
          <w:tab w:val="left" w:pos="993"/>
        </w:tabs>
        <w:spacing w:line="480" w:lineRule="auto"/>
        <w:ind w:left="1713"/>
        <w:rPr>
          <w:rFonts w:cs="Times New Roman"/>
          <w:sz w:val="24"/>
        </w:rPr>
      </w:pPr>
      <w:r>
        <w:rPr>
          <w:rFonts w:cs="Times New Roman"/>
          <w:sz w:val="24"/>
        </w:rPr>
        <w:tab/>
      </w:r>
      <w:r w:rsidR="00F217F8" w:rsidRPr="00F217F8">
        <w:rPr>
          <w:rFonts w:cs="Times New Roman"/>
          <w:sz w:val="24"/>
        </w:rPr>
        <w:t>Konsumen akan membantu penjual jika ada masalah atau jika produknya diragukan (walaupun ini lebih kuat pada jasa, pada produk dapat berarti membela merek).</w:t>
      </w:r>
    </w:p>
    <w:p w14:paraId="60493B04" w14:textId="50D70669" w:rsidR="001A378B" w:rsidRPr="0025054E" w:rsidRDefault="0025054E" w:rsidP="0025054E">
      <w:pPr>
        <w:jc w:val="left"/>
        <w:rPr>
          <w:rFonts w:cs="Times New Roman"/>
          <w:sz w:val="24"/>
        </w:rPr>
      </w:pPr>
      <w:r>
        <w:rPr>
          <w:rFonts w:cs="Times New Roman"/>
          <w:sz w:val="24"/>
        </w:rPr>
        <w:br w:type="page"/>
      </w:r>
    </w:p>
    <w:p w14:paraId="31A8BF1E" w14:textId="24DD7D61" w:rsidR="00D65B68" w:rsidRPr="00F217F8" w:rsidRDefault="00D65B68" w:rsidP="0081747A">
      <w:pPr>
        <w:pStyle w:val="ListParagraph"/>
        <w:numPr>
          <w:ilvl w:val="0"/>
          <w:numId w:val="40"/>
        </w:numPr>
        <w:tabs>
          <w:tab w:val="left" w:pos="993"/>
        </w:tabs>
        <w:spacing w:line="480" w:lineRule="auto"/>
        <w:rPr>
          <w:rFonts w:cs="Times New Roman"/>
          <w:sz w:val="24"/>
        </w:rPr>
      </w:pPr>
      <w:r w:rsidRPr="00D65B68">
        <w:rPr>
          <w:rFonts w:cs="Times New Roman"/>
          <w:sz w:val="24"/>
        </w:rPr>
        <w:lastRenderedPageBreak/>
        <w:t>Loyalitas Pembelian (</w:t>
      </w:r>
      <w:r w:rsidRPr="00D65B68">
        <w:rPr>
          <w:rFonts w:cs="Times New Roman"/>
          <w:i/>
          <w:iCs/>
          <w:sz w:val="24"/>
        </w:rPr>
        <w:t>Loyalty/Repurchase</w:t>
      </w:r>
      <w:r w:rsidRPr="00D65B68">
        <w:rPr>
          <w:rFonts w:cs="Times New Roman"/>
          <w:b/>
          <w:bCs/>
          <w:sz w:val="24"/>
        </w:rPr>
        <w:t>)</w:t>
      </w:r>
    </w:p>
    <w:p w14:paraId="7AF272DE" w14:textId="551188B6" w:rsidR="0056081E" w:rsidRPr="00210D0C" w:rsidRDefault="004109AD" w:rsidP="001E5915">
      <w:pPr>
        <w:pStyle w:val="ListParagraph"/>
        <w:tabs>
          <w:tab w:val="left" w:pos="993"/>
        </w:tabs>
        <w:spacing w:line="480" w:lineRule="auto"/>
        <w:ind w:left="1713"/>
        <w:rPr>
          <w:rFonts w:cs="Times New Roman"/>
          <w:sz w:val="24"/>
        </w:rPr>
      </w:pPr>
      <w:r>
        <w:rPr>
          <w:rFonts w:cs="Times New Roman"/>
          <w:sz w:val="24"/>
        </w:rPr>
        <w:tab/>
      </w:r>
      <w:r w:rsidR="00F217F8" w:rsidRPr="00F217F8">
        <w:rPr>
          <w:rFonts w:cs="Times New Roman"/>
          <w:sz w:val="24"/>
        </w:rPr>
        <w:t>Konsumen akan terus membeli ayam potong segar dari merek/penjual ini dan cenderung tidak beralih, yang merupakan dasar dari WOM yang berkelanjutan.</w:t>
      </w:r>
    </w:p>
    <w:p w14:paraId="37066820" w14:textId="04904028" w:rsidR="00B95B5D" w:rsidRDefault="0056081E" w:rsidP="0081747A">
      <w:pPr>
        <w:pStyle w:val="ListParagraph"/>
        <w:numPr>
          <w:ilvl w:val="0"/>
          <w:numId w:val="30"/>
        </w:numPr>
        <w:tabs>
          <w:tab w:val="left" w:pos="993"/>
        </w:tabs>
        <w:spacing w:line="480" w:lineRule="auto"/>
        <w:rPr>
          <w:rFonts w:cs="Times New Roman"/>
          <w:b/>
          <w:bCs/>
          <w:sz w:val="24"/>
        </w:rPr>
      </w:pPr>
      <w:r>
        <w:rPr>
          <w:rFonts w:cs="Times New Roman"/>
          <w:b/>
          <w:bCs/>
          <w:sz w:val="24"/>
        </w:rPr>
        <w:t>KUALITAS PRODUK</w:t>
      </w:r>
    </w:p>
    <w:p w14:paraId="08E16F4F" w14:textId="77777777" w:rsidR="00E42E73" w:rsidRDefault="0056081E" w:rsidP="0081747A">
      <w:pPr>
        <w:pStyle w:val="ListParagraph"/>
        <w:numPr>
          <w:ilvl w:val="0"/>
          <w:numId w:val="17"/>
        </w:numPr>
        <w:tabs>
          <w:tab w:val="left" w:pos="993"/>
        </w:tabs>
        <w:spacing w:line="480" w:lineRule="auto"/>
        <w:rPr>
          <w:rFonts w:cs="Times New Roman"/>
          <w:b/>
          <w:bCs/>
          <w:sz w:val="24"/>
        </w:rPr>
      </w:pPr>
      <w:r w:rsidRPr="00B95B5D">
        <w:rPr>
          <w:rFonts w:cs="Times New Roman"/>
          <w:b/>
          <w:bCs/>
          <w:sz w:val="24"/>
        </w:rPr>
        <w:t>Pengertian Kualitas Produk</w:t>
      </w:r>
    </w:p>
    <w:p w14:paraId="764CB2A2" w14:textId="77777777" w:rsidR="00E42E73" w:rsidRDefault="00E42E73" w:rsidP="001E5915">
      <w:pPr>
        <w:pStyle w:val="ListParagraph"/>
        <w:tabs>
          <w:tab w:val="left" w:pos="993"/>
        </w:tabs>
        <w:spacing w:line="480" w:lineRule="auto"/>
        <w:ind w:left="1353"/>
        <w:rPr>
          <w:rFonts w:cs="Times New Roman"/>
          <w:sz w:val="24"/>
        </w:rPr>
      </w:pPr>
      <w:r>
        <w:rPr>
          <w:rFonts w:cs="Times New Roman"/>
          <w:b/>
          <w:bCs/>
          <w:sz w:val="24"/>
        </w:rPr>
        <w:tab/>
      </w:r>
      <w:r>
        <w:rPr>
          <w:rFonts w:cs="Times New Roman"/>
          <w:b/>
          <w:bCs/>
          <w:sz w:val="24"/>
        </w:rPr>
        <w:tab/>
      </w:r>
      <w:r w:rsidR="00CE1B31" w:rsidRPr="00E42E73">
        <w:rPr>
          <w:rFonts w:cs="Times New Roman"/>
          <w:sz w:val="24"/>
        </w:rPr>
        <w:t>Menurut Kotler dan Armstrong (2021:96) , kualitas produk adalah kemampuan produk untuk menampilkan fungsinya, hal ini termasuk kegunaan dari produk, keandalan, kemudahan dalam penggunaan dan perbaikan, dan nilai yang lainnya. Tjiptono (2021:42), kualitas produk adalah tingkat mutu yang diharapkan dan pengendalian keragaman dalam mencapai mutu tersebut untuk memenuhi kebutuhan konsumen</w:t>
      </w:r>
    </w:p>
    <w:p w14:paraId="7F39D7F1" w14:textId="77777777" w:rsidR="00E42E73" w:rsidRDefault="0056081E" w:rsidP="001E5915">
      <w:pPr>
        <w:pStyle w:val="ListParagraph"/>
        <w:tabs>
          <w:tab w:val="left" w:pos="993"/>
        </w:tabs>
        <w:spacing w:line="480" w:lineRule="auto"/>
        <w:ind w:left="1353"/>
        <w:rPr>
          <w:rFonts w:cs="Times New Roman"/>
          <w:sz w:val="24"/>
        </w:rPr>
      </w:pPr>
      <w:r w:rsidRPr="00FE62BC">
        <w:rPr>
          <w:rFonts w:cs="Times New Roman"/>
          <w:sz w:val="24"/>
        </w:rPr>
        <w:t>Dapat diartikan bahwa kualitas suatu produk merupakan memampuan yang bisa dinilai dari suatu produk kaitannya dengan fungsi, dimana menjadi suatu gabungan dari daya tahan, keandalan, ketetapan, kemudahan pemeliharaan serta hal-hal lain dari suatu produk. Seperti yang dinyatakan oleh Kotler bahwa semakin baik kualitas produk yang dihasilkan maka akan memberikan kesempatan kepada konsumen untuk memenuhi keutuhan melalui keputusan pembelian.</w:t>
      </w:r>
    </w:p>
    <w:p w14:paraId="6D2CB7E4" w14:textId="4B557C4D" w:rsidR="0056081E" w:rsidRPr="00FE62BC" w:rsidRDefault="00E42E73" w:rsidP="001E5915">
      <w:pPr>
        <w:pStyle w:val="ListParagraph"/>
        <w:tabs>
          <w:tab w:val="left" w:pos="993"/>
        </w:tabs>
        <w:spacing w:line="480" w:lineRule="auto"/>
        <w:ind w:left="1353"/>
        <w:rPr>
          <w:rFonts w:cs="Times New Roman"/>
          <w:b/>
          <w:bCs/>
          <w:sz w:val="24"/>
        </w:rPr>
      </w:pPr>
      <w:r>
        <w:rPr>
          <w:rFonts w:cs="Times New Roman"/>
          <w:b/>
          <w:bCs/>
          <w:sz w:val="24"/>
        </w:rPr>
        <w:tab/>
      </w:r>
      <w:r>
        <w:rPr>
          <w:rFonts w:cs="Times New Roman"/>
          <w:b/>
          <w:bCs/>
          <w:sz w:val="24"/>
        </w:rPr>
        <w:tab/>
      </w:r>
      <w:r w:rsidR="0056081E" w:rsidRPr="00FE62BC">
        <w:rPr>
          <w:rFonts w:cs="Times New Roman"/>
          <w:sz w:val="24"/>
        </w:rPr>
        <w:t xml:space="preserve">Selain memperhatikan label pemotongan secara syariah pelanggan tentu saja akan memperhatikan kualitas ayam potong yang akan dikonsumsi. Kualitas produk merupakan hal penting </w:t>
      </w:r>
      <w:r w:rsidR="0056081E" w:rsidRPr="00FE62BC">
        <w:rPr>
          <w:rFonts w:cs="Times New Roman"/>
          <w:sz w:val="24"/>
        </w:rPr>
        <w:lastRenderedPageBreak/>
        <w:t>yang memang harus dimiliki setiap produk. Kualitas produk memang harus sangat diperhatikan agar konsumen merasakan puas dengan penggunaan sehingga konsumen dapat terus memilih produk yang sama. Kualitas produk yang bagus akan memperkuat konsumen dalam melakukan pembelian pada produk tersebut begitu juga sebaliknya.</w:t>
      </w:r>
    </w:p>
    <w:p w14:paraId="6797A6C7" w14:textId="2F8B087B" w:rsidR="0056081E" w:rsidRDefault="009C1406" w:rsidP="0081747A">
      <w:pPr>
        <w:pStyle w:val="ListParagraph"/>
        <w:numPr>
          <w:ilvl w:val="0"/>
          <w:numId w:val="17"/>
        </w:numPr>
        <w:tabs>
          <w:tab w:val="left" w:pos="993"/>
        </w:tabs>
        <w:spacing w:line="480" w:lineRule="auto"/>
        <w:rPr>
          <w:rFonts w:cs="Times New Roman"/>
          <w:b/>
          <w:bCs/>
          <w:sz w:val="24"/>
        </w:rPr>
      </w:pPr>
      <w:r>
        <w:rPr>
          <w:rFonts w:cs="Times New Roman"/>
          <w:b/>
          <w:bCs/>
          <w:sz w:val="24"/>
        </w:rPr>
        <w:t>Faktor</w:t>
      </w:r>
      <w:r w:rsidR="0056081E" w:rsidRPr="00C41E5C">
        <w:rPr>
          <w:rFonts w:cs="Times New Roman"/>
          <w:b/>
          <w:bCs/>
          <w:sz w:val="24"/>
        </w:rPr>
        <w:t xml:space="preserve"> Kualitas Produk</w:t>
      </w:r>
    </w:p>
    <w:p w14:paraId="7204F748" w14:textId="57F5F785" w:rsidR="007A6137" w:rsidRPr="007A6137" w:rsidRDefault="006708F5" w:rsidP="001E5915">
      <w:pPr>
        <w:pStyle w:val="ListParagraph"/>
        <w:tabs>
          <w:tab w:val="left" w:pos="993"/>
        </w:tabs>
        <w:spacing w:line="480" w:lineRule="auto"/>
        <w:ind w:left="1353"/>
        <w:rPr>
          <w:rFonts w:cs="Times New Roman"/>
          <w:sz w:val="24"/>
        </w:rPr>
      </w:pPr>
      <w:r>
        <w:rPr>
          <w:rFonts w:cs="Times New Roman"/>
          <w:sz w:val="24"/>
        </w:rPr>
        <w:t xml:space="preserve">Menurut </w:t>
      </w:r>
      <w:r w:rsidR="007A6137" w:rsidRPr="007A6137">
        <w:rPr>
          <w:rFonts w:cs="Times New Roman"/>
          <w:sz w:val="24"/>
        </w:rPr>
        <w:t>David Garvin dalam Dinawan (2010)</w:t>
      </w:r>
      <w:r w:rsidR="007A6137">
        <w:rPr>
          <w:rFonts w:cs="Times New Roman"/>
          <w:sz w:val="24"/>
        </w:rPr>
        <w:t xml:space="preserve"> :</w:t>
      </w:r>
    </w:p>
    <w:p w14:paraId="6C102641" w14:textId="77777777" w:rsidR="00D70D01" w:rsidRPr="00D70D01" w:rsidRDefault="00591314" w:rsidP="0081747A">
      <w:pPr>
        <w:pStyle w:val="ListParagraph"/>
        <w:numPr>
          <w:ilvl w:val="0"/>
          <w:numId w:val="35"/>
        </w:numPr>
        <w:tabs>
          <w:tab w:val="left" w:pos="993"/>
        </w:tabs>
        <w:spacing w:line="480" w:lineRule="auto"/>
        <w:rPr>
          <w:rFonts w:cs="Times New Roman"/>
          <w:sz w:val="24"/>
        </w:rPr>
      </w:pPr>
      <w:r w:rsidRPr="00D70D01">
        <w:rPr>
          <w:rFonts w:cs="Times New Roman"/>
          <w:sz w:val="24"/>
        </w:rPr>
        <w:t>Kinerja (</w:t>
      </w:r>
      <w:r w:rsidRPr="00D70D01">
        <w:rPr>
          <w:rFonts w:cs="Times New Roman"/>
          <w:i/>
          <w:iCs/>
          <w:sz w:val="24"/>
        </w:rPr>
        <w:t>Performance</w:t>
      </w:r>
      <w:r w:rsidRPr="00D70D01">
        <w:rPr>
          <w:rFonts w:cs="Times New Roman"/>
          <w:sz w:val="24"/>
        </w:rPr>
        <w:t>)</w:t>
      </w:r>
    </w:p>
    <w:p w14:paraId="194BEE11" w14:textId="16FC1D0C" w:rsidR="003A34C7" w:rsidRPr="0032501A" w:rsidRDefault="004109AD" w:rsidP="001E5915">
      <w:pPr>
        <w:pStyle w:val="ListParagraph"/>
        <w:tabs>
          <w:tab w:val="left" w:pos="993"/>
        </w:tabs>
        <w:spacing w:line="480" w:lineRule="auto"/>
        <w:ind w:left="1713"/>
        <w:rPr>
          <w:rFonts w:cs="Times New Roman"/>
          <w:sz w:val="24"/>
        </w:rPr>
      </w:pPr>
      <w:r>
        <w:rPr>
          <w:rFonts w:cs="Times New Roman"/>
          <w:sz w:val="24"/>
        </w:rPr>
        <w:tab/>
      </w:r>
      <w:r w:rsidR="00591314" w:rsidRPr="00D70D01">
        <w:rPr>
          <w:rFonts w:cs="Times New Roman"/>
          <w:sz w:val="24"/>
        </w:rPr>
        <w:t>Berkaitan dengan karakteristik operasi dasar dari sebuah produk.</w:t>
      </w:r>
      <w:r w:rsidR="00A30FDB">
        <w:rPr>
          <w:rFonts w:cs="Times New Roman"/>
          <w:sz w:val="24"/>
        </w:rPr>
        <w:t xml:space="preserve"> </w:t>
      </w:r>
      <w:r w:rsidR="003A34C7" w:rsidRPr="0032501A">
        <w:rPr>
          <w:rFonts w:cs="Times New Roman"/>
          <w:sz w:val="24"/>
        </w:rPr>
        <w:t>Penerapan pada produk RPA “Ayaminajaa” adalah kondisi fisik dan kesegaran m</w:t>
      </w:r>
      <w:r w:rsidR="007E79BC" w:rsidRPr="0032501A">
        <w:rPr>
          <w:rFonts w:cs="Times New Roman"/>
          <w:sz w:val="24"/>
        </w:rPr>
        <w:t>utlak</w:t>
      </w:r>
      <w:r w:rsidR="00714D2A">
        <w:rPr>
          <w:rFonts w:cs="Times New Roman"/>
          <w:sz w:val="24"/>
        </w:rPr>
        <w:t xml:space="preserve"> produk</w:t>
      </w:r>
      <w:r w:rsidR="007E79BC" w:rsidRPr="0032501A">
        <w:rPr>
          <w:rFonts w:cs="Times New Roman"/>
          <w:sz w:val="24"/>
        </w:rPr>
        <w:t>.</w:t>
      </w:r>
    </w:p>
    <w:p w14:paraId="6C7CD062" w14:textId="20FECDC3" w:rsidR="007E79BC" w:rsidRPr="007E79BC" w:rsidRDefault="007E79BC" w:rsidP="0081747A">
      <w:pPr>
        <w:pStyle w:val="ListParagraph"/>
        <w:numPr>
          <w:ilvl w:val="0"/>
          <w:numId w:val="35"/>
        </w:numPr>
        <w:tabs>
          <w:tab w:val="left" w:pos="993"/>
        </w:tabs>
        <w:spacing w:line="480" w:lineRule="auto"/>
        <w:rPr>
          <w:rFonts w:cs="Times New Roman"/>
          <w:sz w:val="24"/>
        </w:rPr>
      </w:pPr>
      <w:r w:rsidRPr="007E79BC">
        <w:rPr>
          <w:rFonts w:cs="Times New Roman"/>
          <w:sz w:val="24"/>
        </w:rPr>
        <w:t>Fitur (</w:t>
      </w:r>
      <w:r w:rsidRPr="007E79BC">
        <w:rPr>
          <w:rFonts w:cs="Times New Roman"/>
          <w:i/>
          <w:iCs/>
          <w:sz w:val="24"/>
        </w:rPr>
        <w:t>Features</w:t>
      </w:r>
      <w:r w:rsidRPr="007E79BC">
        <w:rPr>
          <w:rFonts w:cs="Times New Roman"/>
          <w:sz w:val="24"/>
        </w:rPr>
        <w:t>)</w:t>
      </w:r>
    </w:p>
    <w:p w14:paraId="2D41C964" w14:textId="485243B4" w:rsidR="007E79BC" w:rsidRPr="0032501A" w:rsidRDefault="004109AD" w:rsidP="001E5915">
      <w:pPr>
        <w:pStyle w:val="ListParagraph"/>
        <w:tabs>
          <w:tab w:val="left" w:pos="993"/>
        </w:tabs>
        <w:spacing w:line="480" w:lineRule="auto"/>
        <w:ind w:left="1713"/>
        <w:rPr>
          <w:rFonts w:cs="Times New Roman"/>
          <w:sz w:val="24"/>
        </w:rPr>
      </w:pPr>
      <w:r>
        <w:rPr>
          <w:rFonts w:cs="Times New Roman"/>
          <w:sz w:val="24"/>
        </w:rPr>
        <w:tab/>
      </w:r>
      <w:r w:rsidR="007E79BC" w:rsidRPr="007E79BC">
        <w:rPr>
          <w:rFonts w:cs="Times New Roman"/>
          <w:sz w:val="24"/>
        </w:rPr>
        <w:t>Karakteristik sekunder atau tambahan yang melengkapi fungsi dasar.</w:t>
      </w:r>
      <w:r w:rsidR="0032501A">
        <w:rPr>
          <w:rFonts w:cs="Times New Roman"/>
          <w:sz w:val="24"/>
        </w:rPr>
        <w:t xml:space="preserve"> </w:t>
      </w:r>
      <w:r w:rsidR="007E79BC" w:rsidRPr="0032501A">
        <w:rPr>
          <w:rFonts w:cs="Times New Roman"/>
          <w:sz w:val="24"/>
        </w:rPr>
        <w:t xml:space="preserve">Penerapan </w:t>
      </w:r>
      <w:r w:rsidR="00C05829" w:rsidRPr="0032501A">
        <w:rPr>
          <w:rFonts w:cs="Times New Roman"/>
          <w:sz w:val="24"/>
        </w:rPr>
        <w:t>pada RPA “Ayaminajaa” adalah atribut pemotongan dan pembersihan.</w:t>
      </w:r>
    </w:p>
    <w:p w14:paraId="20B3C257" w14:textId="77777777" w:rsidR="00D70D01" w:rsidRPr="00D70D01" w:rsidRDefault="00591314" w:rsidP="0081747A">
      <w:pPr>
        <w:pStyle w:val="ListParagraph"/>
        <w:numPr>
          <w:ilvl w:val="0"/>
          <w:numId w:val="35"/>
        </w:numPr>
        <w:tabs>
          <w:tab w:val="left" w:pos="993"/>
        </w:tabs>
        <w:spacing w:line="480" w:lineRule="auto"/>
        <w:rPr>
          <w:rFonts w:cs="Times New Roman"/>
          <w:sz w:val="24"/>
        </w:rPr>
      </w:pPr>
      <w:r w:rsidRPr="00D70D01">
        <w:rPr>
          <w:rFonts w:cs="Times New Roman"/>
          <w:sz w:val="24"/>
        </w:rPr>
        <w:t>Keandalan (</w:t>
      </w:r>
      <w:r w:rsidRPr="00D70D01">
        <w:rPr>
          <w:rFonts w:cs="Times New Roman"/>
          <w:i/>
          <w:iCs/>
          <w:sz w:val="24"/>
        </w:rPr>
        <w:t>Reliability</w:t>
      </w:r>
      <w:r w:rsidRPr="00D70D01">
        <w:rPr>
          <w:rFonts w:cs="Times New Roman"/>
          <w:sz w:val="24"/>
        </w:rPr>
        <w:t>)</w:t>
      </w:r>
    </w:p>
    <w:p w14:paraId="05003229" w14:textId="1D48B520" w:rsidR="006F35D9" w:rsidRDefault="004109AD" w:rsidP="001E5915">
      <w:pPr>
        <w:pStyle w:val="ListParagraph"/>
        <w:tabs>
          <w:tab w:val="left" w:pos="993"/>
        </w:tabs>
        <w:spacing w:line="480" w:lineRule="auto"/>
        <w:ind w:left="1713"/>
        <w:rPr>
          <w:rFonts w:cs="Times New Roman"/>
          <w:sz w:val="24"/>
        </w:rPr>
      </w:pPr>
      <w:r>
        <w:rPr>
          <w:rFonts w:cs="Times New Roman"/>
          <w:sz w:val="24"/>
        </w:rPr>
        <w:tab/>
      </w:r>
      <w:r w:rsidR="00591314" w:rsidRPr="00D70D01">
        <w:rPr>
          <w:rFonts w:cs="Times New Roman"/>
          <w:sz w:val="24"/>
        </w:rPr>
        <w:t>Kemungkinan sebuah produk tidak akan rusak atau gagal dalam periode waktu tertentu.</w:t>
      </w:r>
      <w:r w:rsidR="0032501A">
        <w:rPr>
          <w:rFonts w:cs="Times New Roman"/>
          <w:sz w:val="24"/>
        </w:rPr>
        <w:t xml:space="preserve"> </w:t>
      </w:r>
      <w:r w:rsidR="00C05829" w:rsidRPr="0032501A">
        <w:rPr>
          <w:rFonts w:cs="Times New Roman"/>
          <w:sz w:val="24"/>
        </w:rPr>
        <w:t xml:space="preserve">Penerapan pada RPA “Ayaminajaa” adalah </w:t>
      </w:r>
      <w:r w:rsidR="00784C38" w:rsidRPr="0032501A">
        <w:rPr>
          <w:rFonts w:cs="Times New Roman"/>
          <w:sz w:val="24"/>
        </w:rPr>
        <w:t xml:space="preserve">keamanan dan konsistensi mikrobiologi, artinya RPA memberi jaminan bahwa produk bebas dari </w:t>
      </w:r>
      <w:r w:rsidR="0032501A" w:rsidRPr="0032501A">
        <w:rPr>
          <w:rFonts w:cs="Times New Roman"/>
          <w:sz w:val="24"/>
        </w:rPr>
        <w:t>kontasminasi bakteri dan tidak mengalamai kerusakan selama masa penyimpanan yang singkat.</w:t>
      </w:r>
    </w:p>
    <w:p w14:paraId="6732A74A" w14:textId="0DF84A5C" w:rsidR="00C05829" w:rsidRPr="006F35D9" w:rsidRDefault="006F35D9" w:rsidP="006F35D9">
      <w:pPr>
        <w:jc w:val="left"/>
        <w:rPr>
          <w:rFonts w:cs="Times New Roman"/>
          <w:sz w:val="24"/>
        </w:rPr>
      </w:pPr>
      <w:r>
        <w:rPr>
          <w:rFonts w:cs="Times New Roman"/>
          <w:sz w:val="24"/>
        </w:rPr>
        <w:br w:type="page"/>
      </w:r>
    </w:p>
    <w:p w14:paraId="561B32F9" w14:textId="77777777" w:rsidR="00D70D01" w:rsidRPr="00D70D01" w:rsidRDefault="002B62FD" w:rsidP="0081747A">
      <w:pPr>
        <w:pStyle w:val="ListParagraph"/>
        <w:numPr>
          <w:ilvl w:val="0"/>
          <w:numId w:val="35"/>
        </w:numPr>
        <w:tabs>
          <w:tab w:val="left" w:pos="993"/>
        </w:tabs>
        <w:spacing w:line="480" w:lineRule="auto"/>
        <w:rPr>
          <w:rFonts w:cs="Times New Roman"/>
          <w:sz w:val="24"/>
        </w:rPr>
      </w:pPr>
      <w:r w:rsidRPr="00D70D01">
        <w:rPr>
          <w:rFonts w:cs="Times New Roman"/>
          <w:sz w:val="24"/>
        </w:rPr>
        <w:lastRenderedPageBreak/>
        <w:t>Kesesuaian dengan Spesifikasi (</w:t>
      </w:r>
      <w:r w:rsidRPr="00D70D01">
        <w:rPr>
          <w:rFonts w:cs="Times New Roman"/>
          <w:i/>
          <w:iCs/>
          <w:sz w:val="24"/>
        </w:rPr>
        <w:t>Conformance to Specifications</w:t>
      </w:r>
      <w:r w:rsidRPr="00D70D01">
        <w:rPr>
          <w:rFonts w:cs="Times New Roman"/>
          <w:sz w:val="24"/>
        </w:rPr>
        <w:t>)</w:t>
      </w:r>
    </w:p>
    <w:p w14:paraId="366C8B38" w14:textId="2E8D2495" w:rsidR="00591314" w:rsidRDefault="004109AD" w:rsidP="001E5915">
      <w:pPr>
        <w:pStyle w:val="ListParagraph"/>
        <w:tabs>
          <w:tab w:val="left" w:pos="993"/>
        </w:tabs>
        <w:spacing w:line="480" w:lineRule="auto"/>
        <w:ind w:left="1713"/>
        <w:rPr>
          <w:rFonts w:cs="Times New Roman"/>
          <w:sz w:val="24"/>
        </w:rPr>
      </w:pPr>
      <w:r>
        <w:rPr>
          <w:rFonts w:cs="Times New Roman"/>
          <w:sz w:val="24"/>
        </w:rPr>
        <w:tab/>
      </w:r>
      <w:r w:rsidR="002B62FD" w:rsidRPr="00D70D01">
        <w:rPr>
          <w:rFonts w:cs="Times New Roman"/>
          <w:sz w:val="24"/>
        </w:rPr>
        <w:t>Sejauh mana desain dan karakteristik operasi produk memenuhi standar yang telah ditetapkan sebelumnya.</w:t>
      </w:r>
      <w:r w:rsidR="00A30FDB">
        <w:rPr>
          <w:rFonts w:cs="Times New Roman"/>
          <w:sz w:val="24"/>
        </w:rPr>
        <w:t xml:space="preserve"> Penerapan pada RPA “Ayaminajaa” adalah keseuaian berat dan sanitasi</w:t>
      </w:r>
      <w:r w:rsidR="007D4CF6">
        <w:rPr>
          <w:rFonts w:cs="Times New Roman"/>
          <w:sz w:val="24"/>
        </w:rPr>
        <w:t xml:space="preserve">, dimana produk harus memenuhi standar berat dan kepatuhan terhadap standar kebersihan </w:t>
      </w:r>
      <w:r w:rsidR="00C62AD0">
        <w:rPr>
          <w:rFonts w:cs="Times New Roman"/>
          <w:sz w:val="24"/>
        </w:rPr>
        <w:t>rumah potong hewan (RPH).</w:t>
      </w:r>
    </w:p>
    <w:p w14:paraId="27FE8F92" w14:textId="77777777" w:rsidR="00C62AD0" w:rsidRPr="00C62AD0" w:rsidRDefault="00C62AD0" w:rsidP="0081747A">
      <w:pPr>
        <w:pStyle w:val="ListParagraph"/>
        <w:numPr>
          <w:ilvl w:val="0"/>
          <w:numId w:val="35"/>
        </w:numPr>
        <w:tabs>
          <w:tab w:val="left" w:pos="993"/>
        </w:tabs>
        <w:spacing w:line="480" w:lineRule="auto"/>
        <w:rPr>
          <w:rFonts w:cs="Times New Roman"/>
          <w:sz w:val="24"/>
        </w:rPr>
      </w:pPr>
      <w:r w:rsidRPr="00C62AD0">
        <w:rPr>
          <w:rFonts w:cs="Times New Roman"/>
          <w:sz w:val="24"/>
        </w:rPr>
        <w:t>Daya Tahan (</w:t>
      </w:r>
      <w:r w:rsidRPr="00C62AD0">
        <w:rPr>
          <w:rFonts w:cs="Times New Roman"/>
          <w:i/>
          <w:iCs/>
          <w:sz w:val="24"/>
        </w:rPr>
        <w:t>Durability</w:t>
      </w:r>
      <w:r w:rsidRPr="00C62AD0">
        <w:rPr>
          <w:rFonts w:cs="Times New Roman"/>
          <w:sz w:val="24"/>
        </w:rPr>
        <w:t>)</w:t>
      </w:r>
    </w:p>
    <w:p w14:paraId="3729A116" w14:textId="58E7DAA5" w:rsidR="00C62AD0" w:rsidRDefault="004109AD" w:rsidP="001E5915">
      <w:pPr>
        <w:pStyle w:val="ListParagraph"/>
        <w:tabs>
          <w:tab w:val="left" w:pos="993"/>
        </w:tabs>
        <w:spacing w:line="480" w:lineRule="auto"/>
        <w:ind w:left="1713"/>
        <w:rPr>
          <w:rFonts w:cs="Times New Roman"/>
          <w:sz w:val="24"/>
        </w:rPr>
      </w:pPr>
      <w:r>
        <w:rPr>
          <w:rFonts w:cs="Times New Roman"/>
          <w:sz w:val="24"/>
        </w:rPr>
        <w:tab/>
      </w:r>
      <w:r w:rsidR="00C62AD0" w:rsidRPr="00C62AD0">
        <w:rPr>
          <w:rFonts w:cs="Times New Roman"/>
          <w:sz w:val="24"/>
        </w:rPr>
        <w:t>Ukuran masa pakai atau umur produk sebelum harus diganti.</w:t>
      </w:r>
      <w:r w:rsidR="000D5037">
        <w:rPr>
          <w:rFonts w:cs="Times New Roman"/>
          <w:sz w:val="24"/>
        </w:rPr>
        <w:t xml:space="preserve"> Penerapan </w:t>
      </w:r>
      <w:r w:rsidR="002E7213">
        <w:rPr>
          <w:rFonts w:cs="Times New Roman"/>
          <w:sz w:val="24"/>
        </w:rPr>
        <w:t>pada</w:t>
      </w:r>
      <w:r w:rsidR="000D5037">
        <w:rPr>
          <w:rFonts w:cs="Times New Roman"/>
          <w:sz w:val="24"/>
        </w:rPr>
        <w:t xml:space="preserve"> RPA “Ayaminajaa” adalah berapa lama ayam dapat mempertahankan kesegaran dan keamanannya saat disimpan </w:t>
      </w:r>
      <w:r w:rsidR="002E7213">
        <w:rPr>
          <w:rFonts w:cs="Times New Roman"/>
          <w:sz w:val="24"/>
        </w:rPr>
        <w:t>dalam suhu dingin yang ideal sebelum kualitasnya menurun.</w:t>
      </w:r>
    </w:p>
    <w:p w14:paraId="59CFF8A2" w14:textId="77777777" w:rsidR="001E5D66" w:rsidRPr="001E5D66" w:rsidRDefault="001E5D66" w:rsidP="0081747A">
      <w:pPr>
        <w:pStyle w:val="ListParagraph"/>
        <w:numPr>
          <w:ilvl w:val="0"/>
          <w:numId w:val="35"/>
        </w:numPr>
        <w:tabs>
          <w:tab w:val="left" w:pos="993"/>
        </w:tabs>
        <w:spacing w:line="480" w:lineRule="auto"/>
        <w:rPr>
          <w:rFonts w:cs="Times New Roman"/>
          <w:sz w:val="24"/>
        </w:rPr>
      </w:pPr>
      <w:r w:rsidRPr="001E5D66">
        <w:rPr>
          <w:rFonts w:cs="Times New Roman"/>
          <w:sz w:val="24"/>
        </w:rPr>
        <w:t>Kemampuan Melayani (</w:t>
      </w:r>
      <w:r w:rsidRPr="001E5D66">
        <w:rPr>
          <w:rFonts w:cs="Times New Roman"/>
          <w:i/>
          <w:iCs/>
          <w:sz w:val="24"/>
        </w:rPr>
        <w:t>Serviceability</w:t>
      </w:r>
      <w:r w:rsidRPr="001E5D66">
        <w:rPr>
          <w:rFonts w:cs="Times New Roman"/>
          <w:sz w:val="24"/>
        </w:rPr>
        <w:t>)</w:t>
      </w:r>
    </w:p>
    <w:p w14:paraId="756428F6" w14:textId="40E00035" w:rsidR="001E5D66" w:rsidRPr="00D70D01" w:rsidRDefault="004109AD" w:rsidP="001E5915">
      <w:pPr>
        <w:pStyle w:val="ListParagraph"/>
        <w:tabs>
          <w:tab w:val="left" w:pos="993"/>
        </w:tabs>
        <w:spacing w:line="480" w:lineRule="auto"/>
        <w:ind w:left="1713"/>
        <w:rPr>
          <w:rFonts w:cs="Times New Roman"/>
          <w:sz w:val="24"/>
        </w:rPr>
      </w:pPr>
      <w:r>
        <w:rPr>
          <w:rFonts w:cs="Times New Roman"/>
          <w:sz w:val="24"/>
        </w:rPr>
        <w:tab/>
      </w:r>
      <w:r w:rsidR="001E5D66" w:rsidRPr="001E5D66">
        <w:rPr>
          <w:rFonts w:cs="Times New Roman"/>
          <w:sz w:val="24"/>
        </w:rPr>
        <w:t>Kecepatan, kemudahan, dan akurasi perbaikan produk.</w:t>
      </w:r>
      <w:r w:rsidR="002E7213">
        <w:rPr>
          <w:rFonts w:cs="Times New Roman"/>
          <w:sz w:val="24"/>
        </w:rPr>
        <w:t xml:space="preserve"> Penerapan pada RPA “Ayaminajaa”</w:t>
      </w:r>
      <w:r w:rsidR="003940E3">
        <w:rPr>
          <w:rFonts w:cs="Times New Roman"/>
          <w:sz w:val="24"/>
        </w:rPr>
        <w:t xml:space="preserve"> adalah kemudahan dalam penanganan, seperti kemasan tidak bocor, instruksi penyimpanan yang jelas, dan respon penjual</w:t>
      </w:r>
      <w:r w:rsidR="00AE319C">
        <w:rPr>
          <w:rFonts w:cs="Times New Roman"/>
          <w:sz w:val="24"/>
        </w:rPr>
        <w:t xml:space="preserve"> terhadap keluhan mengenai ketidaksesuaian atau bau.</w:t>
      </w:r>
    </w:p>
    <w:p w14:paraId="6A92179C" w14:textId="77777777" w:rsidR="00D70D01" w:rsidRPr="00D70D01" w:rsidRDefault="002B62FD" w:rsidP="0081747A">
      <w:pPr>
        <w:pStyle w:val="ListParagraph"/>
        <w:numPr>
          <w:ilvl w:val="0"/>
          <w:numId w:val="35"/>
        </w:numPr>
        <w:tabs>
          <w:tab w:val="left" w:pos="993"/>
        </w:tabs>
        <w:spacing w:line="480" w:lineRule="auto"/>
        <w:rPr>
          <w:rFonts w:cs="Times New Roman"/>
          <w:sz w:val="24"/>
        </w:rPr>
      </w:pPr>
      <w:r w:rsidRPr="00D70D01">
        <w:rPr>
          <w:rFonts w:cs="Times New Roman"/>
          <w:sz w:val="24"/>
        </w:rPr>
        <w:t>Estetika (</w:t>
      </w:r>
      <w:r w:rsidRPr="00D70D01">
        <w:rPr>
          <w:rFonts w:cs="Times New Roman"/>
          <w:i/>
          <w:iCs/>
          <w:sz w:val="24"/>
        </w:rPr>
        <w:t>Aesthetics</w:t>
      </w:r>
      <w:r w:rsidRPr="00D70D01">
        <w:rPr>
          <w:rFonts w:cs="Times New Roman"/>
          <w:sz w:val="24"/>
        </w:rPr>
        <w:t>)</w:t>
      </w:r>
    </w:p>
    <w:p w14:paraId="52EE4A45" w14:textId="6C74D3A2" w:rsidR="002B62FD" w:rsidRPr="00D70D01" w:rsidRDefault="004109AD" w:rsidP="001E5915">
      <w:pPr>
        <w:pStyle w:val="ListParagraph"/>
        <w:tabs>
          <w:tab w:val="left" w:pos="993"/>
        </w:tabs>
        <w:spacing w:line="480" w:lineRule="auto"/>
        <w:ind w:left="1713"/>
        <w:rPr>
          <w:rFonts w:cs="Times New Roman"/>
          <w:sz w:val="24"/>
        </w:rPr>
      </w:pPr>
      <w:r>
        <w:rPr>
          <w:rFonts w:cs="Times New Roman"/>
          <w:sz w:val="24"/>
        </w:rPr>
        <w:tab/>
      </w:r>
      <w:r w:rsidR="002B62FD" w:rsidRPr="00D70D01">
        <w:rPr>
          <w:rFonts w:cs="Times New Roman"/>
          <w:sz w:val="24"/>
        </w:rPr>
        <w:t>Bagaimana produk terlihat, terasa, berbau, atau berbunyi (aspek subjektif).</w:t>
      </w:r>
      <w:r w:rsidR="00AE319C">
        <w:rPr>
          <w:rFonts w:cs="Times New Roman"/>
          <w:sz w:val="24"/>
        </w:rPr>
        <w:t xml:space="preserve"> Penerapan pada RPA “Ayaminajaa” adalah</w:t>
      </w:r>
      <w:r w:rsidR="00D02569">
        <w:rPr>
          <w:rFonts w:cs="Times New Roman"/>
          <w:sz w:val="24"/>
        </w:rPr>
        <w:t xml:space="preserve"> p</w:t>
      </w:r>
      <w:r w:rsidR="00D02569" w:rsidRPr="00D02569">
        <w:rPr>
          <w:rFonts w:cs="Times New Roman"/>
          <w:sz w:val="24"/>
        </w:rPr>
        <w:t xml:space="preserve">enampilan yang menarik dan bersih: </w:t>
      </w:r>
      <w:r w:rsidR="00D02569">
        <w:rPr>
          <w:rFonts w:cs="Times New Roman"/>
          <w:sz w:val="24"/>
        </w:rPr>
        <w:t>t</w:t>
      </w:r>
      <w:r w:rsidR="00D02569" w:rsidRPr="00D02569">
        <w:rPr>
          <w:rFonts w:cs="Times New Roman"/>
          <w:sz w:val="24"/>
        </w:rPr>
        <w:t>idak ada memar, kulit tidak sobek, tidak ada sisa bulu atau kotoran, dan warna kulit yang seragam (putih kekuningan yang wajar).</w:t>
      </w:r>
    </w:p>
    <w:p w14:paraId="4BAE9BB6" w14:textId="77777777" w:rsidR="00D70D01" w:rsidRPr="00D70D01" w:rsidRDefault="002B62FD" w:rsidP="0081747A">
      <w:pPr>
        <w:pStyle w:val="ListParagraph"/>
        <w:numPr>
          <w:ilvl w:val="0"/>
          <w:numId w:val="35"/>
        </w:numPr>
        <w:tabs>
          <w:tab w:val="left" w:pos="993"/>
        </w:tabs>
        <w:spacing w:line="480" w:lineRule="auto"/>
        <w:rPr>
          <w:rFonts w:cs="Times New Roman"/>
          <w:sz w:val="24"/>
        </w:rPr>
      </w:pPr>
      <w:r w:rsidRPr="00D70D01">
        <w:rPr>
          <w:rFonts w:cs="Times New Roman"/>
          <w:sz w:val="24"/>
        </w:rPr>
        <w:lastRenderedPageBreak/>
        <w:t>Kualitas yang Dirasakan (</w:t>
      </w:r>
      <w:r w:rsidRPr="00D70D01">
        <w:rPr>
          <w:rFonts w:cs="Times New Roman"/>
          <w:i/>
          <w:iCs/>
          <w:sz w:val="24"/>
        </w:rPr>
        <w:t>Perceived Quality</w:t>
      </w:r>
      <w:r w:rsidRPr="00D70D01">
        <w:rPr>
          <w:rFonts w:cs="Times New Roman"/>
          <w:sz w:val="24"/>
        </w:rPr>
        <w:t>)</w:t>
      </w:r>
    </w:p>
    <w:p w14:paraId="4B9E0BBC" w14:textId="7098BCBA" w:rsidR="002B62FD" w:rsidRPr="00D70D01" w:rsidRDefault="004109AD" w:rsidP="001E5915">
      <w:pPr>
        <w:pStyle w:val="ListParagraph"/>
        <w:tabs>
          <w:tab w:val="left" w:pos="993"/>
        </w:tabs>
        <w:spacing w:line="480" w:lineRule="auto"/>
        <w:ind w:left="1713"/>
        <w:rPr>
          <w:rFonts w:cs="Times New Roman"/>
          <w:sz w:val="24"/>
        </w:rPr>
      </w:pPr>
      <w:r>
        <w:rPr>
          <w:rFonts w:cs="Times New Roman"/>
          <w:sz w:val="24"/>
        </w:rPr>
        <w:tab/>
      </w:r>
      <w:r w:rsidR="002B62FD" w:rsidRPr="00D70D01">
        <w:rPr>
          <w:rFonts w:cs="Times New Roman"/>
          <w:sz w:val="24"/>
        </w:rPr>
        <w:t>Persepsi konsumen terhadap kualitas produk berdasarkan indikator tidak langsung seperti merek, reputasi perusahaan, atau iklan.</w:t>
      </w:r>
      <w:r w:rsidR="00AD220F">
        <w:rPr>
          <w:rFonts w:cs="Times New Roman"/>
          <w:sz w:val="24"/>
        </w:rPr>
        <w:t xml:space="preserve"> Penerapan pada RPA “Ayaminajaa” adalah persepsi konsumen terhadap </w:t>
      </w:r>
      <w:r w:rsidR="007F73A9">
        <w:rPr>
          <w:rFonts w:cs="Times New Roman"/>
          <w:sz w:val="24"/>
        </w:rPr>
        <w:t xml:space="preserve">labelisasi halal/sertifikat halal </w:t>
      </w:r>
      <w:r w:rsidR="006708F5">
        <w:rPr>
          <w:rFonts w:cs="Times New Roman"/>
          <w:sz w:val="24"/>
        </w:rPr>
        <w:t>dan reputasi merek pemotongan.</w:t>
      </w:r>
    </w:p>
    <w:p w14:paraId="10193567" w14:textId="77777777" w:rsidR="00C634D3" w:rsidRDefault="00E50C85" w:rsidP="0081747A">
      <w:pPr>
        <w:pStyle w:val="ListParagraph"/>
        <w:numPr>
          <w:ilvl w:val="0"/>
          <w:numId w:val="17"/>
        </w:numPr>
        <w:tabs>
          <w:tab w:val="left" w:pos="993"/>
        </w:tabs>
        <w:spacing w:line="480" w:lineRule="auto"/>
        <w:rPr>
          <w:rFonts w:cs="Times New Roman"/>
          <w:b/>
          <w:bCs/>
          <w:sz w:val="24"/>
        </w:rPr>
      </w:pPr>
      <w:r>
        <w:rPr>
          <w:rFonts w:cs="Times New Roman"/>
          <w:b/>
          <w:bCs/>
          <w:sz w:val="24"/>
        </w:rPr>
        <w:t>Indikator Kualitas Produk</w:t>
      </w:r>
    </w:p>
    <w:p w14:paraId="6E5DF092" w14:textId="77777777" w:rsidR="00BC7C4E" w:rsidRPr="00BC7C4E" w:rsidRDefault="00BC7C4E" w:rsidP="001E5915">
      <w:pPr>
        <w:pStyle w:val="ListParagraph"/>
        <w:tabs>
          <w:tab w:val="left" w:pos="993"/>
        </w:tabs>
        <w:spacing w:line="480" w:lineRule="auto"/>
        <w:ind w:left="1353"/>
        <w:rPr>
          <w:rFonts w:cs="Times New Roman"/>
          <w:b/>
          <w:bCs/>
          <w:sz w:val="24"/>
        </w:rPr>
      </w:pPr>
      <w:r>
        <w:rPr>
          <w:rFonts w:cs="Times New Roman"/>
          <w:sz w:val="24"/>
        </w:rPr>
        <w:t xml:space="preserve">Indikator Kualitas Produk menurut </w:t>
      </w:r>
      <w:r w:rsidRPr="00BC7C4E">
        <w:rPr>
          <w:rFonts w:cs="Times New Roman"/>
          <w:sz w:val="24"/>
        </w:rPr>
        <w:t>Kotler, Philip dan Gary Armstrong</w:t>
      </w:r>
      <w:r>
        <w:rPr>
          <w:rFonts w:cs="Times New Roman"/>
          <w:sz w:val="24"/>
        </w:rPr>
        <w:t xml:space="preserve"> (2008) :</w:t>
      </w:r>
    </w:p>
    <w:p w14:paraId="0144EE47" w14:textId="77777777" w:rsidR="00E74D6B" w:rsidRPr="002D2C12" w:rsidRDefault="00E74D6B" w:rsidP="0081747A">
      <w:pPr>
        <w:pStyle w:val="ListParagraph"/>
        <w:numPr>
          <w:ilvl w:val="0"/>
          <w:numId w:val="41"/>
        </w:numPr>
        <w:tabs>
          <w:tab w:val="left" w:pos="993"/>
        </w:tabs>
        <w:spacing w:line="480" w:lineRule="auto"/>
        <w:rPr>
          <w:rFonts w:cs="Times New Roman"/>
          <w:b/>
          <w:bCs/>
          <w:sz w:val="24"/>
        </w:rPr>
      </w:pPr>
      <w:r w:rsidRPr="00E74D6B">
        <w:rPr>
          <w:rFonts w:cs="Times New Roman"/>
          <w:sz w:val="24"/>
        </w:rPr>
        <w:t>Kinerja (</w:t>
      </w:r>
      <w:r w:rsidRPr="00E74D6B">
        <w:rPr>
          <w:rFonts w:cs="Times New Roman"/>
          <w:i/>
          <w:iCs/>
          <w:sz w:val="24"/>
        </w:rPr>
        <w:t>Performance</w:t>
      </w:r>
      <w:r w:rsidRPr="00E74D6B">
        <w:rPr>
          <w:rFonts w:cs="Times New Roman"/>
          <w:sz w:val="24"/>
        </w:rPr>
        <w:t>)</w:t>
      </w:r>
    </w:p>
    <w:p w14:paraId="3554628F" w14:textId="2C182BFD" w:rsidR="002D2C12" w:rsidRPr="008F5039" w:rsidRDefault="004109AD" w:rsidP="001E5915">
      <w:pPr>
        <w:pStyle w:val="ListParagraph"/>
        <w:tabs>
          <w:tab w:val="left" w:pos="993"/>
        </w:tabs>
        <w:spacing w:line="480" w:lineRule="auto"/>
        <w:ind w:left="1713"/>
        <w:rPr>
          <w:rFonts w:cs="Times New Roman"/>
          <w:sz w:val="24"/>
          <w:lang w:val="sv-SE"/>
        </w:rPr>
      </w:pPr>
      <w:r>
        <w:rPr>
          <w:rFonts w:cs="Times New Roman"/>
          <w:sz w:val="24"/>
          <w:lang w:val="sv-SE"/>
        </w:rPr>
        <w:tab/>
      </w:r>
      <w:r w:rsidR="008F5039" w:rsidRPr="008F5039">
        <w:rPr>
          <w:rFonts w:cs="Times New Roman"/>
          <w:sz w:val="24"/>
          <w:lang w:val="sv-SE"/>
        </w:rPr>
        <w:t>Indikator ini mengacu pada karakteristik operasi primer dari produk. Dalam konteks ayam potong segar, kinerja diukur dari tingkat kesegaran mutlak produk saat diterima dan sebelum dimasak.</w:t>
      </w:r>
    </w:p>
    <w:p w14:paraId="5A7D11F8" w14:textId="77777777" w:rsidR="00C7565D" w:rsidRPr="007226C8" w:rsidRDefault="00C7565D" w:rsidP="0081747A">
      <w:pPr>
        <w:pStyle w:val="ListParagraph"/>
        <w:numPr>
          <w:ilvl w:val="0"/>
          <w:numId w:val="41"/>
        </w:numPr>
        <w:tabs>
          <w:tab w:val="left" w:pos="993"/>
        </w:tabs>
        <w:spacing w:line="480" w:lineRule="auto"/>
        <w:rPr>
          <w:rFonts w:cs="Times New Roman"/>
          <w:b/>
          <w:bCs/>
          <w:sz w:val="24"/>
        </w:rPr>
      </w:pPr>
      <w:r w:rsidRPr="00C7565D">
        <w:rPr>
          <w:rFonts w:cs="Times New Roman"/>
          <w:sz w:val="24"/>
        </w:rPr>
        <w:t>Keandalan (</w:t>
      </w:r>
      <w:r w:rsidRPr="00C7565D">
        <w:rPr>
          <w:rFonts w:cs="Times New Roman"/>
          <w:i/>
          <w:iCs/>
          <w:sz w:val="24"/>
        </w:rPr>
        <w:t>Reliability</w:t>
      </w:r>
      <w:r w:rsidRPr="00C7565D">
        <w:rPr>
          <w:rFonts w:cs="Times New Roman"/>
          <w:sz w:val="24"/>
        </w:rPr>
        <w:t>)</w:t>
      </w:r>
    </w:p>
    <w:p w14:paraId="39FD8A8F" w14:textId="25789694" w:rsidR="00EF5811" w:rsidRPr="00EF5811" w:rsidRDefault="004109AD" w:rsidP="001E5915">
      <w:pPr>
        <w:pStyle w:val="ListParagraph"/>
        <w:tabs>
          <w:tab w:val="left" w:pos="993"/>
        </w:tabs>
        <w:spacing w:line="480" w:lineRule="auto"/>
        <w:ind w:left="1713"/>
        <w:rPr>
          <w:rFonts w:cs="Times New Roman"/>
          <w:sz w:val="24"/>
        </w:rPr>
      </w:pPr>
      <w:r>
        <w:rPr>
          <w:rFonts w:cs="Times New Roman"/>
          <w:sz w:val="24"/>
        </w:rPr>
        <w:tab/>
      </w:r>
      <w:r w:rsidR="00EF5811" w:rsidRPr="00EF5811">
        <w:rPr>
          <w:rFonts w:cs="Times New Roman"/>
          <w:sz w:val="24"/>
        </w:rPr>
        <w:t>Indikator ini mengukur probabilitas kegagalan atau kerusakan produk dalam periode waktu tertentu. Dalam produk segar, ini sangat terkait dengan keamanan.</w:t>
      </w:r>
    </w:p>
    <w:p w14:paraId="769F5394" w14:textId="7806DA9C" w:rsidR="00C7565D" w:rsidRPr="007226C8" w:rsidRDefault="00C7565D" w:rsidP="0081747A">
      <w:pPr>
        <w:pStyle w:val="ListParagraph"/>
        <w:numPr>
          <w:ilvl w:val="0"/>
          <w:numId w:val="41"/>
        </w:numPr>
        <w:tabs>
          <w:tab w:val="left" w:pos="993"/>
        </w:tabs>
        <w:spacing w:line="480" w:lineRule="auto"/>
        <w:rPr>
          <w:rFonts w:cs="Times New Roman"/>
          <w:b/>
          <w:bCs/>
          <w:sz w:val="24"/>
        </w:rPr>
      </w:pPr>
      <w:r w:rsidRPr="00C7565D">
        <w:rPr>
          <w:rFonts w:cs="Times New Roman"/>
          <w:sz w:val="24"/>
        </w:rPr>
        <w:t>Kesesuaian (</w:t>
      </w:r>
      <w:r w:rsidRPr="00C7565D">
        <w:rPr>
          <w:rFonts w:cs="Times New Roman"/>
          <w:i/>
          <w:iCs/>
          <w:sz w:val="24"/>
        </w:rPr>
        <w:t>Conformance</w:t>
      </w:r>
      <w:r w:rsidRPr="00C7565D">
        <w:rPr>
          <w:rFonts w:cs="Times New Roman"/>
          <w:sz w:val="24"/>
        </w:rPr>
        <w:t>)</w:t>
      </w:r>
    </w:p>
    <w:p w14:paraId="7BEE09DC" w14:textId="53D5C38D" w:rsidR="006F35D9" w:rsidRDefault="004109AD" w:rsidP="00DC592F">
      <w:pPr>
        <w:pStyle w:val="ListParagraph"/>
        <w:tabs>
          <w:tab w:val="left" w:pos="993"/>
        </w:tabs>
        <w:spacing w:line="480" w:lineRule="auto"/>
        <w:ind w:left="1713"/>
        <w:rPr>
          <w:rFonts w:cs="Times New Roman"/>
          <w:sz w:val="24"/>
        </w:rPr>
      </w:pPr>
      <w:r>
        <w:rPr>
          <w:rFonts w:cs="Times New Roman"/>
          <w:sz w:val="24"/>
        </w:rPr>
        <w:tab/>
      </w:r>
      <w:r w:rsidR="00621C7E" w:rsidRPr="00621C7E">
        <w:rPr>
          <w:rFonts w:cs="Times New Roman"/>
          <w:sz w:val="24"/>
        </w:rPr>
        <w:t>Indikator ini menilai sejauh mana produk yang dihasilkan memenuhi standar, spesifikasi, dan janji yang telah ditetapkan sebelumnya.</w:t>
      </w:r>
    </w:p>
    <w:p w14:paraId="038D03C1" w14:textId="1AB32E43" w:rsidR="00356916" w:rsidRPr="006F35D9" w:rsidRDefault="006F35D9" w:rsidP="006F35D9">
      <w:pPr>
        <w:jc w:val="left"/>
        <w:rPr>
          <w:rFonts w:cs="Times New Roman"/>
          <w:sz w:val="24"/>
        </w:rPr>
      </w:pPr>
      <w:r>
        <w:rPr>
          <w:rFonts w:cs="Times New Roman"/>
          <w:sz w:val="24"/>
        </w:rPr>
        <w:br w:type="page"/>
      </w:r>
    </w:p>
    <w:p w14:paraId="1AC28A4B" w14:textId="77777777" w:rsidR="00DC592F" w:rsidRPr="00DC592F" w:rsidRDefault="00C7565D" w:rsidP="0081747A">
      <w:pPr>
        <w:pStyle w:val="ListParagraph"/>
        <w:numPr>
          <w:ilvl w:val="0"/>
          <w:numId w:val="41"/>
        </w:numPr>
        <w:tabs>
          <w:tab w:val="left" w:pos="993"/>
        </w:tabs>
        <w:spacing w:line="480" w:lineRule="auto"/>
        <w:rPr>
          <w:rFonts w:cs="Times New Roman"/>
          <w:b/>
          <w:bCs/>
          <w:sz w:val="24"/>
        </w:rPr>
      </w:pPr>
      <w:r w:rsidRPr="00C7565D">
        <w:rPr>
          <w:rFonts w:cs="Times New Roman"/>
          <w:sz w:val="24"/>
        </w:rPr>
        <w:lastRenderedPageBreak/>
        <w:t>Daya Tahan (</w:t>
      </w:r>
      <w:r w:rsidRPr="00C7565D">
        <w:rPr>
          <w:rFonts w:cs="Times New Roman"/>
          <w:i/>
          <w:iCs/>
          <w:sz w:val="24"/>
        </w:rPr>
        <w:t>Durability</w:t>
      </w:r>
      <w:r w:rsidRPr="00C7565D">
        <w:rPr>
          <w:rFonts w:cs="Times New Roman"/>
          <w:sz w:val="24"/>
        </w:rPr>
        <w:t>)</w:t>
      </w:r>
    </w:p>
    <w:p w14:paraId="061C1E4D" w14:textId="0F8495FE" w:rsidR="006524EE" w:rsidRPr="00DC592F" w:rsidRDefault="006F35D9" w:rsidP="00DC592F">
      <w:pPr>
        <w:pStyle w:val="ListParagraph"/>
        <w:tabs>
          <w:tab w:val="left" w:pos="993"/>
        </w:tabs>
        <w:spacing w:line="480" w:lineRule="auto"/>
        <w:ind w:left="1713"/>
        <w:rPr>
          <w:rFonts w:cs="Times New Roman"/>
          <w:b/>
          <w:bCs/>
          <w:sz w:val="24"/>
        </w:rPr>
      </w:pPr>
      <w:r>
        <w:rPr>
          <w:rFonts w:cs="Times New Roman"/>
          <w:sz w:val="24"/>
        </w:rPr>
        <w:tab/>
      </w:r>
      <w:r w:rsidR="00D10EB0" w:rsidRPr="00DC592F">
        <w:rPr>
          <w:rFonts w:cs="Times New Roman"/>
          <w:sz w:val="24"/>
        </w:rPr>
        <w:t>Indikator ini mengacu pada umur operasional produk atau seberapa lama produk dapat digunakan sebelum rusak atau harus diganti.</w:t>
      </w:r>
    </w:p>
    <w:p w14:paraId="218EEF0F" w14:textId="77777777" w:rsidR="00D10EB0" w:rsidRPr="00D10EB0" w:rsidRDefault="00C7565D" w:rsidP="0081747A">
      <w:pPr>
        <w:pStyle w:val="ListParagraph"/>
        <w:numPr>
          <w:ilvl w:val="0"/>
          <w:numId w:val="41"/>
        </w:numPr>
        <w:tabs>
          <w:tab w:val="left" w:pos="993"/>
        </w:tabs>
        <w:spacing w:line="480" w:lineRule="auto"/>
        <w:rPr>
          <w:rFonts w:cs="Times New Roman"/>
          <w:b/>
          <w:bCs/>
          <w:sz w:val="24"/>
        </w:rPr>
      </w:pPr>
      <w:r w:rsidRPr="00C7565D">
        <w:rPr>
          <w:rFonts w:cs="Times New Roman"/>
          <w:sz w:val="24"/>
        </w:rPr>
        <w:t>Estetika (</w:t>
      </w:r>
      <w:r w:rsidRPr="00C7565D">
        <w:rPr>
          <w:rFonts w:cs="Times New Roman"/>
          <w:i/>
          <w:iCs/>
          <w:sz w:val="24"/>
        </w:rPr>
        <w:t>Aesthetics</w:t>
      </w:r>
      <w:r w:rsidRPr="00C7565D">
        <w:rPr>
          <w:rFonts w:cs="Times New Roman"/>
          <w:sz w:val="24"/>
        </w:rPr>
        <w:t>)</w:t>
      </w:r>
    </w:p>
    <w:p w14:paraId="18885AC7" w14:textId="0D16389C" w:rsidR="00EF10C1" w:rsidRPr="00D10EB0" w:rsidRDefault="00BA3871" w:rsidP="001E5915">
      <w:pPr>
        <w:pStyle w:val="ListParagraph"/>
        <w:tabs>
          <w:tab w:val="left" w:pos="993"/>
        </w:tabs>
        <w:spacing w:line="480" w:lineRule="auto"/>
        <w:ind w:left="1713"/>
        <w:rPr>
          <w:rFonts w:cs="Times New Roman"/>
          <w:sz w:val="24"/>
        </w:rPr>
      </w:pPr>
      <w:r>
        <w:rPr>
          <w:rFonts w:cs="Times New Roman"/>
          <w:sz w:val="24"/>
        </w:rPr>
        <w:tab/>
      </w:r>
      <w:r w:rsidR="00D10EB0" w:rsidRPr="00D10EB0">
        <w:rPr>
          <w:rFonts w:cs="Times New Roman"/>
          <w:sz w:val="24"/>
        </w:rPr>
        <w:t>Indikator ini bersifat subjektif dan berkaitan dengan daya tarik sensorik produk</w:t>
      </w:r>
      <w:r w:rsidR="00210D0C">
        <w:rPr>
          <w:rFonts w:cs="Times New Roman"/>
          <w:sz w:val="24"/>
        </w:rPr>
        <w:t xml:space="preserve"> (</w:t>
      </w:r>
      <w:r w:rsidR="00D10EB0" w:rsidRPr="00D10EB0">
        <w:rPr>
          <w:rFonts w:cs="Times New Roman"/>
          <w:sz w:val="24"/>
        </w:rPr>
        <w:t>bagaimana produk terlihat, terasa, berbau, atau disajikan</w:t>
      </w:r>
      <w:r w:rsidR="00210D0C">
        <w:rPr>
          <w:rFonts w:cs="Times New Roman"/>
          <w:sz w:val="24"/>
        </w:rPr>
        <w:t>)</w:t>
      </w:r>
      <w:r w:rsidR="00CB7C37" w:rsidRPr="00D10EB0">
        <w:rPr>
          <w:rFonts w:cs="Times New Roman"/>
          <w:sz w:val="24"/>
        </w:rPr>
        <w:br w:type="page"/>
      </w:r>
    </w:p>
    <w:p w14:paraId="323DCACB" w14:textId="31CFD40A" w:rsidR="00F06A63" w:rsidRPr="0038262A" w:rsidRDefault="00013D0B" w:rsidP="001E5915">
      <w:pPr>
        <w:tabs>
          <w:tab w:val="left" w:pos="993"/>
        </w:tabs>
        <w:spacing w:after="0" w:line="480" w:lineRule="auto"/>
        <w:jc w:val="center"/>
        <w:rPr>
          <w:rFonts w:cs="Times New Roman"/>
          <w:b/>
          <w:bCs/>
          <w:sz w:val="24"/>
        </w:rPr>
      </w:pPr>
      <w:r>
        <w:rPr>
          <w:rFonts w:cs="Times New Roman"/>
          <w:b/>
          <w:bCs/>
          <w:sz w:val="24"/>
        </w:rPr>
        <w:lastRenderedPageBreak/>
        <w:t>Tabel 3</w:t>
      </w:r>
      <w:r w:rsidR="00C504E8">
        <w:rPr>
          <w:rFonts w:cs="Times New Roman"/>
          <w:b/>
          <w:bCs/>
          <w:sz w:val="24"/>
        </w:rPr>
        <w:br/>
      </w:r>
      <w:r w:rsidR="00EF10C1" w:rsidRPr="0038262A">
        <w:rPr>
          <w:rFonts w:cs="Times New Roman"/>
          <w:b/>
          <w:bCs/>
          <w:sz w:val="24"/>
        </w:rPr>
        <w:t>PENELITAN TERDAHULU DAN RISET GAP</w:t>
      </w:r>
    </w:p>
    <w:tbl>
      <w:tblPr>
        <w:tblStyle w:val="TableGrid"/>
        <w:tblW w:w="7933" w:type="dxa"/>
        <w:tblLayout w:type="fixed"/>
        <w:tblLook w:val="04A0" w:firstRow="1" w:lastRow="0" w:firstColumn="1" w:lastColumn="0" w:noHBand="0" w:noVBand="1"/>
      </w:tblPr>
      <w:tblGrid>
        <w:gridCol w:w="562"/>
        <w:gridCol w:w="1418"/>
        <w:gridCol w:w="2268"/>
        <w:gridCol w:w="1417"/>
        <w:gridCol w:w="2268"/>
      </w:tblGrid>
      <w:tr w:rsidR="00CB7C37" w:rsidRPr="005004B9" w14:paraId="76CBB6DC" w14:textId="77777777" w:rsidTr="00062F10">
        <w:tc>
          <w:tcPr>
            <w:tcW w:w="562" w:type="dxa"/>
          </w:tcPr>
          <w:p w14:paraId="0565EA4B" w14:textId="77777777" w:rsidR="00CB7C37" w:rsidRPr="005004B9" w:rsidRDefault="00CB7C37" w:rsidP="00DC592F">
            <w:pPr>
              <w:spacing w:line="360" w:lineRule="auto"/>
              <w:jc w:val="center"/>
              <w:rPr>
                <w:sz w:val="24"/>
              </w:rPr>
            </w:pPr>
            <w:r w:rsidRPr="005004B9">
              <w:rPr>
                <w:sz w:val="24"/>
              </w:rPr>
              <w:t>NO</w:t>
            </w:r>
          </w:p>
        </w:tc>
        <w:tc>
          <w:tcPr>
            <w:tcW w:w="1418" w:type="dxa"/>
          </w:tcPr>
          <w:p w14:paraId="31DA03CF" w14:textId="77777777" w:rsidR="00CB7C37" w:rsidRPr="005004B9" w:rsidRDefault="00CB7C37" w:rsidP="00DC592F">
            <w:pPr>
              <w:spacing w:line="360" w:lineRule="auto"/>
              <w:jc w:val="center"/>
              <w:rPr>
                <w:sz w:val="24"/>
              </w:rPr>
            </w:pPr>
            <w:r w:rsidRPr="005004B9">
              <w:rPr>
                <w:sz w:val="24"/>
              </w:rPr>
              <w:t>PENELITI</w:t>
            </w:r>
          </w:p>
        </w:tc>
        <w:tc>
          <w:tcPr>
            <w:tcW w:w="2268" w:type="dxa"/>
          </w:tcPr>
          <w:p w14:paraId="13D0D765" w14:textId="77777777" w:rsidR="00CB7C37" w:rsidRPr="005004B9" w:rsidRDefault="00CB7C37" w:rsidP="00DC592F">
            <w:pPr>
              <w:spacing w:line="360" w:lineRule="auto"/>
              <w:jc w:val="center"/>
              <w:rPr>
                <w:sz w:val="24"/>
              </w:rPr>
            </w:pPr>
            <w:r w:rsidRPr="005004B9">
              <w:rPr>
                <w:sz w:val="24"/>
              </w:rPr>
              <w:t>JUDUL PENELITIAN</w:t>
            </w:r>
          </w:p>
        </w:tc>
        <w:tc>
          <w:tcPr>
            <w:tcW w:w="1417" w:type="dxa"/>
          </w:tcPr>
          <w:p w14:paraId="4DE40433" w14:textId="77777777" w:rsidR="00CB7C37" w:rsidRPr="005004B9" w:rsidRDefault="00CB7C37" w:rsidP="00DC592F">
            <w:pPr>
              <w:spacing w:line="360" w:lineRule="auto"/>
              <w:jc w:val="center"/>
              <w:rPr>
                <w:sz w:val="24"/>
              </w:rPr>
            </w:pPr>
            <w:r w:rsidRPr="005004B9">
              <w:rPr>
                <w:sz w:val="24"/>
              </w:rPr>
              <w:t>ALAT ANALISIS</w:t>
            </w:r>
          </w:p>
        </w:tc>
        <w:tc>
          <w:tcPr>
            <w:tcW w:w="2268" w:type="dxa"/>
          </w:tcPr>
          <w:p w14:paraId="3F81EF72" w14:textId="77777777" w:rsidR="00CB7C37" w:rsidRPr="005004B9" w:rsidRDefault="00CB7C37" w:rsidP="00DC592F">
            <w:pPr>
              <w:spacing w:line="360" w:lineRule="auto"/>
              <w:jc w:val="center"/>
              <w:rPr>
                <w:sz w:val="24"/>
              </w:rPr>
            </w:pPr>
            <w:r w:rsidRPr="005004B9">
              <w:rPr>
                <w:sz w:val="24"/>
              </w:rPr>
              <w:t>HASIL PENELITIAN</w:t>
            </w:r>
          </w:p>
        </w:tc>
      </w:tr>
      <w:tr w:rsidR="00CB7C37" w:rsidRPr="005004B9" w14:paraId="3911D2DD" w14:textId="77777777" w:rsidTr="00062F10">
        <w:tc>
          <w:tcPr>
            <w:tcW w:w="562" w:type="dxa"/>
          </w:tcPr>
          <w:p w14:paraId="00331CF2"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43EA2FAE" w14:textId="77777777" w:rsidR="00CB7C37" w:rsidRPr="005004B9" w:rsidRDefault="00CB7C37" w:rsidP="00DC592F">
            <w:pPr>
              <w:spacing w:line="360" w:lineRule="auto"/>
              <w:jc w:val="left"/>
              <w:rPr>
                <w:sz w:val="24"/>
              </w:rPr>
            </w:pPr>
            <w:r w:rsidRPr="008E07E6">
              <w:rPr>
                <w:sz w:val="24"/>
              </w:rPr>
              <w:t>Erlindawati (2023)</w:t>
            </w:r>
          </w:p>
        </w:tc>
        <w:tc>
          <w:tcPr>
            <w:tcW w:w="2268" w:type="dxa"/>
          </w:tcPr>
          <w:p w14:paraId="0A33EFCC" w14:textId="77777777" w:rsidR="00CB7C37" w:rsidRPr="005004B9" w:rsidRDefault="00CB7C37" w:rsidP="00DC592F">
            <w:pPr>
              <w:spacing w:line="360" w:lineRule="auto"/>
              <w:jc w:val="left"/>
              <w:rPr>
                <w:sz w:val="24"/>
              </w:rPr>
            </w:pPr>
            <w:r w:rsidRPr="00DF790E">
              <w:rPr>
                <w:sz w:val="24"/>
              </w:rPr>
              <w:t xml:space="preserve">Pengaruh </w:t>
            </w:r>
            <w:r w:rsidRPr="00BA3871">
              <w:rPr>
                <w:i/>
                <w:iCs/>
                <w:sz w:val="24"/>
              </w:rPr>
              <w:t>Electronic Word of Mouth</w:t>
            </w:r>
            <w:r w:rsidRPr="00DF790E">
              <w:rPr>
                <w:sz w:val="24"/>
              </w:rPr>
              <w:t xml:space="preserve"> (EWOM), </w:t>
            </w:r>
            <w:r w:rsidRPr="00DF790E">
              <w:rPr>
                <w:sz w:val="24"/>
                <w:u w:val="single"/>
              </w:rPr>
              <w:t>Labelisasi Halal</w:t>
            </w:r>
            <w:r w:rsidRPr="00DF790E">
              <w:rPr>
                <w:sz w:val="24"/>
              </w:rPr>
              <w:t xml:space="preserve">, dan Kesadaran Halal terhadap </w:t>
            </w:r>
            <w:r w:rsidRPr="00DF790E">
              <w:rPr>
                <w:sz w:val="24"/>
                <w:u w:val="single"/>
              </w:rPr>
              <w:t>Keputusan Pembelian</w:t>
            </w:r>
            <w:r w:rsidRPr="00DF790E">
              <w:rPr>
                <w:sz w:val="24"/>
              </w:rPr>
              <w:t xml:space="preserve"> Produk Makanan Kemasan Impor</w:t>
            </w:r>
            <w:r w:rsidRPr="008E07E6">
              <w:rPr>
                <w:sz w:val="24"/>
              </w:rPr>
              <w:t> (Studi Kasus pada Pengikut Akun Twitter @FOODFESS2 Muslim di Pekalongan)</w:t>
            </w:r>
          </w:p>
        </w:tc>
        <w:tc>
          <w:tcPr>
            <w:tcW w:w="1417" w:type="dxa"/>
          </w:tcPr>
          <w:p w14:paraId="05830ED9" w14:textId="77777777" w:rsidR="00CB7C37" w:rsidRPr="005004B9" w:rsidRDefault="00CB7C37" w:rsidP="00DC592F">
            <w:pPr>
              <w:spacing w:line="360" w:lineRule="auto"/>
              <w:jc w:val="left"/>
              <w:rPr>
                <w:sz w:val="24"/>
              </w:rPr>
            </w:pPr>
            <w:r w:rsidRPr="008E07E6">
              <w:rPr>
                <w:sz w:val="24"/>
              </w:rPr>
              <w:t>Analisis Regresi Linier Berganda</w:t>
            </w:r>
          </w:p>
        </w:tc>
        <w:tc>
          <w:tcPr>
            <w:tcW w:w="2268" w:type="dxa"/>
          </w:tcPr>
          <w:p w14:paraId="0FDD54FB" w14:textId="77777777" w:rsidR="00CB7C37" w:rsidRPr="005004B9" w:rsidRDefault="00CB7C37" w:rsidP="00DC592F">
            <w:pPr>
              <w:spacing w:line="360" w:lineRule="auto"/>
              <w:jc w:val="left"/>
              <w:rPr>
                <w:sz w:val="24"/>
              </w:rPr>
            </w:pPr>
            <w:r>
              <w:rPr>
                <w:sz w:val="24"/>
              </w:rPr>
              <w:t xml:space="preserve">Hasil penelitian menunjukkan bahwa </w:t>
            </w:r>
            <w:r w:rsidRPr="00BA4EB8">
              <w:rPr>
                <w:sz w:val="24"/>
              </w:rPr>
              <w:t>EWOM, Labelisasi Halal,</w:t>
            </w:r>
            <w:r>
              <w:rPr>
                <w:sz w:val="24"/>
              </w:rPr>
              <w:t xml:space="preserve"> dan</w:t>
            </w:r>
            <w:r w:rsidRPr="00BA4EB8">
              <w:rPr>
                <w:sz w:val="24"/>
              </w:rPr>
              <w:t xml:space="preserve">  Kesadaran Halal</w:t>
            </w:r>
            <w:r w:rsidRPr="008E07E6">
              <w:rPr>
                <w:sz w:val="24"/>
              </w:rPr>
              <w:t xml:space="preserve"> berpengaruh </w:t>
            </w:r>
            <w:r>
              <w:rPr>
                <w:sz w:val="24"/>
              </w:rPr>
              <w:t xml:space="preserve">positif </w:t>
            </w:r>
            <w:r w:rsidRPr="008E07E6">
              <w:rPr>
                <w:sz w:val="24"/>
              </w:rPr>
              <w:t>signifikan terhadap keputusan pembelian</w:t>
            </w:r>
            <w:r w:rsidRPr="008E07E6">
              <w:rPr>
                <w:sz w:val="24"/>
              </w:rPr>
              <w:br/>
            </w:r>
          </w:p>
        </w:tc>
      </w:tr>
      <w:tr w:rsidR="00CB7C37" w:rsidRPr="005004B9" w14:paraId="4AC7D323" w14:textId="77777777" w:rsidTr="00062F10">
        <w:tc>
          <w:tcPr>
            <w:tcW w:w="562" w:type="dxa"/>
          </w:tcPr>
          <w:p w14:paraId="7BD32C2B"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6F525D30" w14:textId="77777777" w:rsidR="00CB7C37" w:rsidRPr="005004B9" w:rsidRDefault="00CB7C37" w:rsidP="00DC592F">
            <w:pPr>
              <w:spacing w:line="360" w:lineRule="auto"/>
              <w:jc w:val="left"/>
              <w:rPr>
                <w:sz w:val="24"/>
              </w:rPr>
            </w:pPr>
            <w:r w:rsidRPr="008E07E6">
              <w:rPr>
                <w:sz w:val="24"/>
              </w:rPr>
              <w:t>Elisa Nabila Putri &amp; Hadita (2024)</w:t>
            </w:r>
          </w:p>
        </w:tc>
        <w:tc>
          <w:tcPr>
            <w:tcW w:w="2268" w:type="dxa"/>
          </w:tcPr>
          <w:p w14:paraId="45CDE61C" w14:textId="77777777" w:rsidR="00CB7C37" w:rsidRPr="00DF790E" w:rsidRDefault="00CB7C37" w:rsidP="00DC592F">
            <w:pPr>
              <w:spacing w:line="360" w:lineRule="auto"/>
              <w:jc w:val="left"/>
              <w:rPr>
                <w:sz w:val="24"/>
              </w:rPr>
            </w:pPr>
            <w:r w:rsidRPr="00DF790E">
              <w:rPr>
                <w:sz w:val="24"/>
              </w:rPr>
              <w:t xml:space="preserve">Pengaruh </w:t>
            </w:r>
            <w:r w:rsidRPr="00330C1A">
              <w:rPr>
                <w:sz w:val="24"/>
              </w:rPr>
              <w:t>Harga,</w:t>
            </w:r>
            <w:r w:rsidRPr="00DF790E">
              <w:rPr>
                <w:sz w:val="24"/>
                <w:u w:val="single"/>
              </w:rPr>
              <w:t xml:space="preserve"> Word Of Mouth, Labelisasi Halal</w:t>
            </w:r>
            <w:r w:rsidRPr="00DF790E">
              <w:rPr>
                <w:sz w:val="24"/>
              </w:rPr>
              <w:t xml:space="preserve"> terhadap </w:t>
            </w:r>
            <w:r w:rsidRPr="00DF790E">
              <w:rPr>
                <w:sz w:val="24"/>
                <w:u w:val="single"/>
              </w:rPr>
              <w:t>Keputusan Pembelian</w:t>
            </w:r>
            <w:r w:rsidRPr="00DF790E">
              <w:rPr>
                <w:sz w:val="24"/>
              </w:rPr>
              <w:t xml:space="preserve"> Sabana Fried Chicken Di Bekasi</w:t>
            </w:r>
          </w:p>
        </w:tc>
        <w:tc>
          <w:tcPr>
            <w:tcW w:w="1417" w:type="dxa"/>
          </w:tcPr>
          <w:p w14:paraId="07019AC4" w14:textId="77777777" w:rsidR="00CB7C37" w:rsidRPr="005004B9" w:rsidRDefault="00CB7C37" w:rsidP="00DC592F">
            <w:pPr>
              <w:spacing w:line="360" w:lineRule="auto"/>
              <w:jc w:val="left"/>
              <w:rPr>
                <w:sz w:val="24"/>
              </w:rPr>
            </w:pPr>
            <w:r w:rsidRPr="008E07E6">
              <w:rPr>
                <w:sz w:val="24"/>
              </w:rPr>
              <w:t>Analisis Regresi Linier Berganda</w:t>
            </w:r>
          </w:p>
        </w:tc>
        <w:tc>
          <w:tcPr>
            <w:tcW w:w="2268" w:type="dxa"/>
          </w:tcPr>
          <w:p w14:paraId="639AF577" w14:textId="29B9D652" w:rsidR="00CB7C37" w:rsidRPr="005004B9" w:rsidRDefault="00CB7C37" w:rsidP="00DC592F">
            <w:pPr>
              <w:spacing w:line="360" w:lineRule="auto"/>
              <w:jc w:val="left"/>
              <w:rPr>
                <w:sz w:val="24"/>
              </w:rPr>
            </w:pPr>
            <w:r>
              <w:rPr>
                <w:sz w:val="24"/>
              </w:rPr>
              <w:t xml:space="preserve">Hasil penelitian menunjukkan bahwa </w:t>
            </w:r>
            <w:r w:rsidRPr="00D81C4F">
              <w:rPr>
                <w:sz w:val="24"/>
              </w:rPr>
              <w:t xml:space="preserve">Harga, </w:t>
            </w:r>
            <w:r w:rsidR="00577FBE" w:rsidRPr="00577FBE">
              <w:rPr>
                <w:i/>
                <w:iCs/>
                <w:sz w:val="24"/>
              </w:rPr>
              <w:t>Word Of Mouth</w:t>
            </w:r>
            <w:r w:rsidRPr="00D81C4F">
              <w:rPr>
                <w:i/>
                <w:iCs/>
                <w:sz w:val="24"/>
              </w:rPr>
              <w:t>,</w:t>
            </w:r>
            <w:r w:rsidRPr="00D81C4F">
              <w:rPr>
                <w:sz w:val="24"/>
              </w:rPr>
              <w:t xml:space="preserve"> </w:t>
            </w:r>
            <w:r>
              <w:rPr>
                <w:sz w:val="24"/>
              </w:rPr>
              <w:t xml:space="preserve">dan </w:t>
            </w:r>
            <w:r w:rsidRPr="00D81C4F">
              <w:rPr>
                <w:sz w:val="24"/>
              </w:rPr>
              <w:t>Labelisasi Halal</w:t>
            </w:r>
            <w:r w:rsidRPr="008E07E6">
              <w:rPr>
                <w:sz w:val="24"/>
              </w:rPr>
              <w:t> berpengaruh positif dan signifikan terhadap keputusan pembelian</w:t>
            </w:r>
          </w:p>
        </w:tc>
      </w:tr>
      <w:tr w:rsidR="00CB7C37" w:rsidRPr="005004B9" w14:paraId="0EF7727F" w14:textId="77777777" w:rsidTr="00062F10">
        <w:tc>
          <w:tcPr>
            <w:tcW w:w="562" w:type="dxa"/>
          </w:tcPr>
          <w:p w14:paraId="6EFBB7AF"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49C2A9D6" w14:textId="77777777" w:rsidR="00CB7C37" w:rsidRPr="005004B9" w:rsidRDefault="00CB7C37" w:rsidP="00DC592F">
            <w:pPr>
              <w:spacing w:line="360" w:lineRule="auto"/>
              <w:jc w:val="left"/>
              <w:rPr>
                <w:sz w:val="24"/>
              </w:rPr>
            </w:pPr>
            <w:r w:rsidRPr="005E6505">
              <w:rPr>
                <w:sz w:val="24"/>
              </w:rPr>
              <w:t>Hartatik dkk. (2024)</w:t>
            </w:r>
          </w:p>
        </w:tc>
        <w:tc>
          <w:tcPr>
            <w:tcW w:w="2268" w:type="dxa"/>
          </w:tcPr>
          <w:p w14:paraId="4BFA5AEC" w14:textId="4A046157" w:rsidR="00CB7C37" w:rsidRPr="00CF6A57" w:rsidRDefault="00CB7C37" w:rsidP="00DC592F">
            <w:pPr>
              <w:spacing w:line="360" w:lineRule="auto"/>
              <w:jc w:val="left"/>
              <w:rPr>
                <w:i/>
                <w:iCs/>
                <w:sz w:val="24"/>
                <w:u w:val="single"/>
              </w:rPr>
            </w:pPr>
            <w:r w:rsidRPr="00CF6A57">
              <w:rPr>
                <w:i/>
                <w:iCs/>
                <w:sz w:val="24"/>
              </w:rPr>
              <w:t xml:space="preserve">The Influence Of </w:t>
            </w:r>
            <w:r w:rsidRPr="00CF6A57">
              <w:rPr>
                <w:i/>
                <w:iCs/>
                <w:sz w:val="24"/>
                <w:u w:val="single"/>
              </w:rPr>
              <w:t>Product Quality</w:t>
            </w:r>
            <w:r w:rsidRPr="00CF6A57">
              <w:rPr>
                <w:i/>
                <w:iCs/>
                <w:sz w:val="24"/>
              </w:rPr>
              <w:t xml:space="preserve">, Location, And </w:t>
            </w:r>
            <w:r w:rsidR="00577FBE" w:rsidRPr="00577FBE">
              <w:rPr>
                <w:i/>
                <w:iCs/>
                <w:sz w:val="24"/>
                <w:u w:val="single"/>
              </w:rPr>
              <w:t>Word Of Mouth</w:t>
            </w:r>
            <w:r w:rsidRPr="00CF6A57">
              <w:rPr>
                <w:i/>
                <w:iCs/>
                <w:sz w:val="24"/>
              </w:rPr>
              <w:t xml:space="preserve"> On </w:t>
            </w:r>
            <w:r w:rsidRPr="00CF6A57">
              <w:rPr>
                <w:i/>
                <w:iCs/>
                <w:sz w:val="24"/>
                <w:u w:val="single"/>
              </w:rPr>
              <w:lastRenderedPageBreak/>
              <w:t>Purchase Decisions</w:t>
            </w:r>
          </w:p>
        </w:tc>
        <w:tc>
          <w:tcPr>
            <w:tcW w:w="1417" w:type="dxa"/>
          </w:tcPr>
          <w:p w14:paraId="5E7EE3F4" w14:textId="77777777" w:rsidR="00CB7C37" w:rsidRPr="005004B9" w:rsidRDefault="00CB7C37" w:rsidP="00DC592F">
            <w:pPr>
              <w:spacing w:line="360" w:lineRule="auto"/>
              <w:jc w:val="left"/>
              <w:rPr>
                <w:sz w:val="24"/>
              </w:rPr>
            </w:pPr>
            <w:r w:rsidRPr="005E6505">
              <w:rPr>
                <w:sz w:val="24"/>
              </w:rPr>
              <w:lastRenderedPageBreak/>
              <w:t>Analisis Regresi Linier Berganda</w:t>
            </w:r>
          </w:p>
        </w:tc>
        <w:tc>
          <w:tcPr>
            <w:tcW w:w="2268" w:type="dxa"/>
          </w:tcPr>
          <w:p w14:paraId="44FBE7C6" w14:textId="015BDD13" w:rsidR="00CB7C37" w:rsidRPr="005004B9" w:rsidRDefault="00CB7C37" w:rsidP="00DC592F">
            <w:pPr>
              <w:spacing w:line="360" w:lineRule="auto"/>
              <w:jc w:val="left"/>
              <w:rPr>
                <w:sz w:val="24"/>
              </w:rPr>
            </w:pPr>
            <w:r>
              <w:rPr>
                <w:sz w:val="24"/>
              </w:rPr>
              <w:t xml:space="preserve">Hasil penelitian menunjukkan bahwa </w:t>
            </w:r>
            <w:r w:rsidRPr="00D81C4F">
              <w:rPr>
                <w:sz w:val="24"/>
              </w:rPr>
              <w:t>Kualitas Produk , Lokasi,</w:t>
            </w:r>
            <w:r>
              <w:rPr>
                <w:sz w:val="24"/>
              </w:rPr>
              <w:t xml:space="preserve"> dan</w:t>
            </w:r>
            <w:r w:rsidRPr="00D81C4F">
              <w:rPr>
                <w:sz w:val="24"/>
              </w:rPr>
              <w:t xml:space="preserve"> </w:t>
            </w:r>
            <w:r w:rsidR="00577FBE" w:rsidRPr="00577FBE">
              <w:rPr>
                <w:i/>
                <w:iCs/>
                <w:sz w:val="24"/>
              </w:rPr>
              <w:t xml:space="preserve">Word Of </w:t>
            </w:r>
            <w:r w:rsidR="00577FBE" w:rsidRPr="00577FBE">
              <w:rPr>
                <w:i/>
                <w:iCs/>
                <w:sz w:val="24"/>
              </w:rPr>
              <w:lastRenderedPageBreak/>
              <w:t>Mouth</w:t>
            </w:r>
            <w:r w:rsidRPr="005E6505">
              <w:rPr>
                <w:sz w:val="24"/>
              </w:rPr>
              <w:t>  berpengaruh positif dan signifikan terhadap keputusan pembelian</w:t>
            </w:r>
          </w:p>
        </w:tc>
      </w:tr>
      <w:tr w:rsidR="00CB7C37" w:rsidRPr="005004B9" w14:paraId="4ED91EDA" w14:textId="77777777" w:rsidTr="00062F10">
        <w:tc>
          <w:tcPr>
            <w:tcW w:w="562" w:type="dxa"/>
          </w:tcPr>
          <w:p w14:paraId="45F02444"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28AC0C09" w14:textId="77777777" w:rsidR="00CB7C37" w:rsidRPr="005004B9" w:rsidRDefault="00CB7C37" w:rsidP="00DC592F">
            <w:pPr>
              <w:spacing w:line="360" w:lineRule="auto"/>
              <w:jc w:val="left"/>
              <w:rPr>
                <w:sz w:val="24"/>
              </w:rPr>
            </w:pPr>
            <w:r>
              <w:rPr>
                <w:sz w:val="24"/>
              </w:rPr>
              <w:t>Ari Puta Utama (2021)</w:t>
            </w:r>
          </w:p>
        </w:tc>
        <w:tc>
          <w:tcPr>
            <w:tcW w:w="2268" w:type="dxa"/>
          </w:tcPr>
          <w:p w14:paraId="6B568C1C" w14:textId="77777777" w:rsidR="00CB7C37" w:rsidRPr="005004B9" w:rsidRDefault="00CB7C37" w:rsidP="00DC592F">
            <w:pPr>
              <w:spacing w:line="360" w:lineRule="auto"/>
              <w:jc w:val="left"/>
              <w:rPr>
                <w:sz w:val="24"/>
              </w:rPr>
            </w:pPr>
            <w:r w:rsidRPr="005E6505">
              <w:rPr>
                <w:sz w:val="24"/>
              </w:rPr>
              <w:t xml:space="preserve">Pengaruh </w:t>
            </w:r>
            <w:r w:rsidRPr="00B559AB">
              <w:rPr>
                <w:sz w:val="24"/>
                <w:u w:val="single"/>
              </w:rPr>
              <w:t>Kualitas Produk</w:t>
            </w:r>
            <w:r w:rsidRPr="005E6505">
              <w:rPr>
                <w:sz w:val="24"/>
              </w:rPr>
              <w:t xml:space="preserve">, Harga, </w:t>
            </w:r>
            <w:r w:rsidRPr="00B559AB">
              <w:rPr>
                <w:sz w:val="24"/>
                <w:u w:val="single"/>
              </w:rPr>
              <w:t>Word of Mouth</w:t>
            </w:r>
            <w:r w:rsidRPr="005E6505">
              <w:rPr>
                <w:sz w:val="24"/>
              </w:rPr>
              <w:t xml:space="preserve">, dan Tempat terhadap </w:t>
            </w:r>
            <w:r w:rsidRPr="00B559AB">
              <w:rPr>
                <w:sz w:val="24"/>
                <w:u w:val="single"/>
              </w:rPr>
              <w:t>Keputusan Pembelian</w:t>
            </w:r>
            <w:r w:rsidRPr="005E6505">
              <w:rPr>
                <w:sz w:val="24"/>
              </w:rPr>
              <w:t xml:space="preserve"> pada Pondok Sate Ocu Iman di Kecamatan Kampar, Kabupaten Kampar</w:t>
            </w:r>
          </w:p>
        </w:tc>
        <w:tc>
          <w:tcPr>
            <w:tcW w:w="1417" w:type="dxa"/>
          </w:tcPr>
          <w:p w14:paraId="7249FC04" w14:textId="77777777" w:rsidR="00CB7C37" w:rsidRPr="005004B9" w:rsidRDefault="00CB7C37" w:rsidP="00DC592F">
            <w:pPr>
              <w:spacing w:line="360" w:lineRule="auto"/>
              <w:jc w:val="left"/>
              <w:rPr>
                <w:sz w:val="24"/>
              </w:rPr>
            </w:pPr>
            <w:r>
              <w:rPr>
                <w:sz w:val="24"/>
              </w:rPr>
              <w:t xml:space="preserve">Analisis </w:t>
            </w:r>
            <w:r w:rsidRPr="005E6505">
              <w:rPr>
                <w:sz w:val="24"/>
              </w:rPr>
              <w:t>Regresi Lin</w:t>
            </w:r>
            <w:r>
              <w:rPr>
                <w:sz w:val="24"/>
              </w:rPr>
              <w:t>ie</w:t>
            </w:r>
            <w:r w:rsidRPr="005E6505">
              <w:rPr>
                <w:sz w:val="24"/>
              </w:rPr>
              <w:t>r Bergand</w:t>
            </w:r>
            <w:r>
              <w:rPr>
                <w:sz w:val="24"/>
              </w:rPr>
              <w:t>a</w:t>
            </w:r>
          </w:p>
        </w:tc>
        <w:tc>
          <w:tcPr>
            <w:tcW w:w="2268" w:type="dxa"/>
          </w:tcPr>
          <w:p w14:paraId="1B560A62" w14:textId="77777777" w:rsidR="00CB7C37" w:rsidRPr="005004B9" w:rsidRDefault="00CB7C37" w:rsidP="00DC592F">
            <w:pPr>
              <w:spacing w:line="360" w:lineRule="auto"/>
              <w:jc w:val="left"/>
              <w:rPr>
                <w:sz w:val="24"/>
              </w:rPr>
            </w:pPr>
            <w:r>
              <w:rPr>
                <w:sz w:val="24"/>
              </w:rPr>
              <w:t xml:space="preserve">Hasil penelitian menunjukkan bahwa </w:t>
            </w:r>
            <w:r w:rsidRPr="00F3793A">
              <w:rPr>
                <w:sz w:val="24"/>
              </w:rPr>
              <w:t xml:space="preserve">Kualitas Produk, </w:t>
            </w:r>
            <w:r w:rsidRPr="00F3793A">
              <w:rPr>
                <w:sz w:val="24"/>
              </w:rPr>
              <w:br/>
              <w:t>WOM,</w:t>
            </w:r>
            <w:r>
              <w:rPr>
                <w:sz w:val="24"/>
              </w:rPr>
              <w:t xml:space="preserve"> dan</w:t>
            </w:r>
            <w:r w:rsidRPr="00F3793A">
              <w:rPr>
                <w:sz w:val="24"/>
              </w:rPr>
              <w:t xml:space="preserve"> Tempat</w:t>
            </w:r>
            <w:r w:rsidRPr="005E6505">
              <w:rPr>
                <w:sz w:val="24"/>
              </w:rPr>
              <w:t xml:space="preserve"> berpengaruh</w:t>
            </w:r>
            <w:r>
              <w:rPr>
                <w:sz w:val="24"/>
              </w:rPr>
              <w:t xml:space="preserve"> positif dan</w:t>
            </w:r>
            <w:r w:rsidRPr="005E6505">
              <w:rPr>
                <w:sz w:val="24"/>
              </w:rPr>
              <w:t xml:space="preserve"> signifikan terhadap keputusan pembelian </w:t>
            </w:r>
          </w:p>
        </w:tc>
      </w:tr>
      <w:tr w:rsidR="00CB7C37" w:rsidRPr="005004B9" w14:paraId="2DB74C89" w14:textId="77777777" w:rsidTr="00062F10">
        <w:tc>
          <w:tcPr>
            <w:tcW w:w="562" w:type="dxa"/>
          </w:tcPr>
          <w:p w14:paraId="7A817572"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538397F7" w14:textId="77777777" w:rsidR="00CB7C37" w:rsidRPr="005004B9" w:rsidRDefault="00CB7C37" w:rsidP="00DC592F">
            <w:pPr>
              <w:spacing w:line="360" w:lineRule="auto"/>
              <w:jc w:val="left"/>
              <w:rPr>
                <w:sz w:val="24"/>
              </w:rPr>
            </w:pPr>
            <w:r>
              <w:rPr>
                <w:sz w:val="24"/>
              </w:rPr>
              <w:t>Muhammad Rizky (2022)</w:t>
            </w:r>
          </w:p>
        </w:tc>
        <w:tc>
          <w:tcPr>
            <w:tcW w:w="2268" w:type="dxa"/>
          </w:tcPr>
          <w:p w14:paraId="7A69BAD0" w14:textId="77777777" w:rsidR="00CB7C37" w:rsidRPr="005004B9" w:rsidRDefault="00CB7C37" w:rsidP="00DC592F">
            <w:pPr>
              <w:spacing w:line="360" w:lineRule="auto"/>
              <w:jc w:val="left"/>
              <w:rPr>
                <w:sz w:val="24"/>
              </w:rPr>
            </w:pPr>
            <w:r w:rsidRPr="005E6505">
              <w:rPr>
                <w:sz w:val="24"/>
              </w:rPr>
              <w:t xml:space="preserve">Pengaruh Harga, </w:t>
            </w:r>
            <w:r w:rsidRPr="00B559AB">
              <w:rPr>
                <w:sz w:val="24"/>
                <w:u w:val="single"/>
              </w:rPr>
              <w:t>Kualitas Produk,</w:t>
            </w:r>
            <w:r w:rsidRPr="005E6505">
              <w:rPr>
                <w:sz w:val="24"/>
              </w:rPr>
              <w:t xml:space="preserve"> dan </w:t>
            </w:r>
            <w:r w:rsidRPr="00B559AB">
              <w:rPr>
                <w:sz w:val="24"/>
                <w:u w:val="single"/>
              </w:rPr>
              <w:t>Labelisasi Halal</w:t>
            </w:r>
            <w:r w:rsidRPr="005E6505">
              <w:rPr>
                <w:sz w:val="24"/>
              </w:rPr>
              <w:t xml:space="preserve"> Terhadap </w:t>
            </w:r>
            <w:r w:rsidRPr="00B559AB">
              <w:rPr>
                <w:sz w:val="24"/>
                <w:u w:val="single"/>
              </w:rPr>
              <w:t>Keputusan Pembelian</w:t>
            </w:r>
            <w:r w:rsidRPr="005E6505">
              <w:rPr>
                <w:sz w:val="24"/>
              </w:rPr>
              <w:t xml:space="preserve"> Ayam Frozen di Best Meat Samarinda</w:t>
            </w:r>
          </w:p>
        </w:tc>
        <w:tc>
          <w:tcPr>
            <w:tcW w:w="1417" w:type="dxa"/>
          </w:tcPr>
          <w:p w14:paraId="4530C6D5" w14:textId="77777777" w:rsidR="00CB7C37" w:rsidRPr="005004B9" w:rsidRDefault="00CB7C37" w:rsidP="00DC592F">
            <w:pPr>
              <w:spacing w:line="360" w:lineRule="auto"/>
              <w:jc w:val="left"/>
              <w:rPr>
                <w:sz w:val="24"/>
              </w:rPr>
            </w:pPr>
            <w:r>
              <w:rPr>
                <w:sz w:val="24"/>
              </w:rPr>
              <w:t xml:space="preserve">Analisis </w:t>
            </w:r>
            <w:r w:rsidRPr="005E6505">
              <w:rPr>
                <w:sz w:val="24"/>
              </w:rPr>
              <w:t>Regresi Linier Bergand</w:t>
            </w:r>
            <w:r>
              <w:rPr>
                <w:sz w:val="24"/>
              </w:rPr>
              <w:t>a</w:t>
            </w:r>
          </w:p>
        </w:tc>
        <w:tc>
          <w:tcPr>
            <w:tcW w:w="2268" w:type="dxa"/>
          </w:tcPr>
          <w:p w14:paraId="7B48AA39" w14:textId="77777777" w:rsidR="00CB7C37" w:rsidRPr="005004B9" w:rsidRDefault="00CB7C37" w:rsidP="00DC592F">
            <w:pPr>
              <w:spacing w:line="360" w:lineRule="auto"/>
              <w:jc w:val="left"/>
              <w:rPr>
                <w:sz w:val="24"/>
              </w:rPr>
            </w:pPr>
            <w:r>
              <w:rPr>
                <w:sz w:val="24"/>
              </w:rPr>
              <w:t xml:space="preserve">Hasil penelitian menunjukkan bahwa </w:t>
            </w:r>
            <w:r w:rsidRPr="00CB7C37">
              <w:rPr>
                <w:sz w:val="24"/>
              </w:rPr>
              <w:t>Harga, Kualitas Produk , Labelisasi Halal b</w:t>
            </w:r>
            <w:r w:rsidRPr="005E6505">
              <w:rPr>
                <w:sz w:val="24"/>
              </w:rPr>
              <w:t>erpengaruh</w:t>
            </w:r>
            <w:r>
              <w:rPr>
                <w:sz w:val="24"/>
              </w:rPr>
              <w:t xml:space="preserve"> posotif dan signifikan terhadap keputusan pembelian</w:t>
            </w:r>
            <w:r w:rsidRPr="005E6505">
              <w:rPr>
                <w:sz w:val="24"/>
              </w:rPr>
              <w:t xml:space="preserve"> </w:t>
            </w:r>
          </w:p>
        </w:tc>
      </w:tr>
      <w:tr w:rsidR="00CB7C37" w:rsidRPr="005004B9" w14:paraId="62414072" w14:textId="77777777" w:rsidTr="00062F10">
        <w:tc>
          <w:tcPr>
            <w:tcW w:w="562" w:type="dxa"/>
          </w:tcPr>
          <w:p w14:paraId="6BFFF91C"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5604A31A" w14:textId="77777777" w:rsidR="00CB7C37" w:rsidRPr="005004B9" w:rsidRDefault="00CB7C37" w:rsidP="00DC592F">
            <w:pPr>
              <w:spacing w:line="360" w:lineRule="auto"/>
              <w:jc w:val="left"/>
              <w:rPr>
                <w:sz w:val="24"/>
              </w:rPr>
            </w:pPr>
            <w:r w:rsidRPr="00026B86">
              <w:rPr>
                <w:sz w:val="24"/>
              </w:rPr>
              <w:t>Athallah Raihan Aufa (2023)</w:t>
            </w:r>
          </w:p>
        </w:tc>
        <w:tc>
          <w:tcPr>
            <w:tcW w:w="2268" w:type="dxa"/>
          </w:tcPr>
          <w:p w14:paraId="0AF20712" w14:textId="77777777" w:rsidR="00CB7C37" w:rsidRPr="005004B9" w:rsidRDefault="00CB7C37" w:rsidP="00DC592F">
            <w:pPr>
              <w:spacing w:line="360" w:lineRule="auto"/>
              <w:jc w:val="left"/>
              <w:rPr>
                <w:sz w:val="24"/>
              </w:rPr>
            </w:pPr>
            <w:r w:rsidRPr="00026B86">
              <w:rPr>
                <w:sz w:val="24"/>
              </w:rPr>
              <w:t xml:space="preserve">Pengaruh </w:t>
            </w:r>
            <w:r w:rsidRPr="00B559AB">
              <w:rPr>
                <w:sz w:val="24"/>
                <w:u w:val="single"/>
              </w:rPr>
              <w:t>Label Halal</w:t>
            </w:r>
            <w:r w:rsidRPr="00026B86">
              <w:rPr>
                <w:sz w:val="24"/>
              </w:rPr>
              <w:t xml:space="preserve"> dan </w:t>
            </w:r>
            <w:r w:rsidRPr="00B559AB">
              <w:rPr>
                <w:sz w:val="24"/>
                <w:u w:val="single"/>
              </w:rPr>
              <w:t>Kualitas Produk</w:t>
            </w:r>
            <w:r w:rsidRPr="00026B86">
              <w:rPr>
                <w:sz w:val="24"/>
              </w:rPr>
              <w:t xml:space="preserve"> Terhadap </w:t>
            </w:r>
            <w:r w:rsidRPr="00B559AB">
              <w:rPr>
                <w:sz w:val="24"/>
                <w:u w:val="single"/>
              </w:rPr>
              <w:t>Keputusan Pembelian</w:t>
            </w:r>
            <w:r w:rsidRPr="00026B86">
              <w:rPr>
                <w:sz w:val="24"/>
              </w:rPr>
              <w:t xml:space="preserve"> Ayam Potong (Studi Kasus di Pasar Ir. Soekarno)</w:t>
            </w:r>
          </w:p>
        </w:tc>
        <w:tc>
          <w:tcPr>
            <w:tcW w:w="1417" w:type="dxa"/>
          </w:tcPr>
          <w:p w14:paraId="0206033A" w14:textId="77777777" w:rsidR="00CB7C37" w:rsidRPr="005004B9" w:rsidRDefault="00CB7C37" w:rsidP="00DC592F">
            <w:pPr>
              <w:spacing w:line="360" w:lineRule="auto"/>
              <w:jc w:val="left"/>
              <w:rPr>
                <w:sz w:val="24"/>
              </w:rPr>
            </w:pPr>
            <w:r>
              <w:rPr>
                <w:sz w:val="24"/>
              </w:rPr>
              <w:t xml:space="preserve">Analisis </w:t>
            </w:r>
            <w:r w:rsidRPr="00026B86">
              <w:rPr>
                <w:sz w:val="24"/>
              </w:rPr>
              <w:t>Regresi Linier Berganda</w:t>
            </w:r>
          </w:p>
        </w:tc>
        <w:tc>
          <w:tcPr>
            <w:tcW w:w="2268" w:type="dxa"/>
          </w:tcPr>
          <w:p w14:paraId="3BB678B3" w14:textId="77777777" w:rsidR="00CB7C37" w:rsidRPr="005004B9" w:rsidRDefault="00CB7C37" w:rsidP="00DC592F">
            <w:pPr>
              <w:spacing w:line="360" w:lineRule="auto"/>
              <w:jc w:val="left"/>
              <w:rPr>
                <w:sz w:val="24"/>
              </w:rPr>
            </w:pPr>
            <w:r>
              <w:rPr>
                <w:sz w:val="24"/>
              </w:rPr>
              <w:t xml:space="preserve">Hasil penelitian menunjukkan bahwa </w:t>
            </w:r>
            <w:r w:rsidRPr="00026B86">
              <w:rPr>
                <w:sz w:val="24"/>
              </w:rPr>
              <w:t>Label halal dan kualitas produk berpengaruh signifikan terhadap keputusan pembelian</w:t>
            </w:r>
          </w:p>
        </w:tc>
      </w:tr>
      <w:tr w:rsidR="00CB7C37" w:rsidRPr="005004B9" w14:paraId="61E9CF2E" w14:textId="77777777" w:rsidTr="00062F10">
        <w:tc>
          <w:tcPr>
            <w:tcW w:w="562" w:type="dxa"/>
          </w:tcPr>
          <w:p w14:paraId="7C5248F3"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7BC595EC" w14:textId="77777777" w:rsidR="00CB7C37" w:rsidRPr="005004B9" w:rsidRDefault="00CB7C37" w:rsidP="00DC592F">
            <w:pPr>
              <w:spacing w:line="360" w:lineRule="auto"/>
              <w:jc w:val="left"/>
              <w:rPr>
                <w:sz w:val="24"/>
              </w:rPr>
            </w:pPr>
            <w:r w:rsidRPr="00805A67">
              <w:rPr>
                <w:sz w:val="24"/>
              </w:rPr>
              <w:t xml:space="preserve">Sabrina Febri </w:t>
            </w:r>
            <w:r w:rsidRPr="00805A67">
              <w:rPr>
                <w:sz w:val="24"/>
              </w:rPr>
              <w:lastRenderedPageBreak/>
              <w:t>Wulandari</w:t>
            </w:r>
            <w:r>
              <w:rPr>
                <w:sz w:val="24"/>
              </w:rPr>
              <w:t xml:space="preserve"> (2024)</w:t>
            </w:r>
          </w:p>
        </w:tc>
        <w:tc>
          <w:tcPr>
            <w:tcW w:w="2268" w:type="dxa"/>
          </w:tcPr>
          <w:p w14:paraId="6615847B" w14:textId="77777777" w:rsidR="00CB7C37" w:rsidRPr="005004B9" w:rsidRDefault="00CB7C37" w:rsidP="00DC592F">
            <w:pPr>
              <w:spacing w:line="360" w:lineRule="auto"/>
              <w:jc w:val="left"/>
              <w:rPr>
                <w:sz w:val="24"/>
              </w:rPr>
            </w:pPr>
            <w:r w:rsidRPr="00805A67">
              <w:rPr>
                <w:sz w:val="24"/>
              </w:rPr>
              <w:lastRenderedPageBreak/>
              <w:t xml:space="preserve">Pengaruh </w:t>
            </w:r>
            <w:r w:rsidRPr="00B559AB">
              <w:rPr>
                <w:sz w:val="24"/>
                <w:u w:val="single"/>
              </w:rPr>
              <w:t xml:space="preserve">Label Halal, Kualitas </w:t>
            </w:r>
            <w:r w:rsidRPr="00B559AB">
              <w:rPr>
                <w:sz w:val="24"/>
                <w:u w:val="single"/>
              </w:rPr>
              <w:lastRenderedPageBreak/>
              <w:t>Produk,</w:t>
            </w:r>
            <w:r w:rsidRPr="00805A67">
              <w:rPr>
                <w:sz w:val="24"/>
              </w:rPr>
              <w:t xml:space="preserve"> dan Harga terhadap </w:t>
            </w:r>
            <w:r w:rsidRPr="00B559AB">
              <w:rPr>
                <w:sz w:val="24"/>
                <w:u w:val="single"/>
              </w:rPr>
              <w:t>Keputusan Pembelian</w:t>
            </w:r>
            <w:r w:rsidRPr="00805A67">
              <w:rPr>
                <w:sz w:val="24"/>
              </w:rPr>
              <w:t xml:space="preserve"> Konsumen pada Best Meat Purwokerto</w:t>
            </w:r>
          </w:p>
        </w:tc>
        <w:tc>
          <w:tcPr>
            <w:tcW w:w="1417" w:type="dxa"/>
          </w:tcPr>
          <w:p w14:paraId="6288455D" w14:textId="77777777" w:rsidR="00CB7C37" w:rsidRPr="005004B9" w:rsidRDefault="00CB7C37" w:rsidP="00DC592F">
            <w:pPr>
              <w:spacing w:line="360" w:lineRule="auto"/>
              <w:jc w:val="left"/>
              <w:rPr>
                <w:sz w:val="24"/>
              </w:rPr>
            </w:pPr>
            <w:r w:rsidRPr="00805A67">
              <w:rPr>
                <w:sz w:val="24"/>
              </w:rPr>
              <w:lastRenderedPageBreak/>
              <w:t xml:space="preserve">Analisis Regresi </w:t>
            </w:r>
            <w:r w:rsidRPr="00805A67">
              <w:rPr>
                <w:sz w:val="24"/>
              </w:rPr>
              <w:lastRenderedPageBreak/>
              <w:t xml:space="preserve">Linier Berganda </w:t>
            </w:r>
          </w:p>
        </w:tc>
        <w:tc>
          <w:tcPr>
            <w:tcW w:w="2268" w:type="dxa"/>
          </w:tcPr>
          <w:p w14:paraId="20D9E318" w14:textId="77777777" w:rsidR="00CB7C37" w:rsidRPr="008146D9" w:rsidRDefault="00CB7C37" w:rsidP="00DC592F">
            <w:pPr>
              <w:spacing w:line="360" w:lineRule="auto"/>
              <w:jc w:val="left"/>
              <w:rPr>
                <w:sz w:val="24"/>
              </w:rPr>
            </w:pPr>
            <w:r w:rsidRPr="008146D9">
              <w:rPr>
                <w:sz w:val="24"/>
              </w:rPr>
              <w:lastRenderedPageBreak/>
              <w:t xml:space="preserve">Hasil penelitian menunjukkan bahwa </w:t>
            </w:r>
            <w:r w:rsidRPr="008146D9">
              <w:rPr>
                <w:sz w:val="24"/>
              </w:rPr>
              <w:lastRenderedPageBreak/>
              <w:t>Label Halal, Kualitas Produk, Harga berpengaruh positif dan signifikan terhadap keputusan pembelian.</w:t>
            </w:r>
            <w:r w:rsidRPr="008146D9">
              <w:rPr>
                <w:sz w:val="24"/>
              </w:rPr>
              <w:br/>
            </w:r>
          </w:p>
        </w:tc>
      </w:tr>
      <w:tr w:rsidR="00CB7C37" w:rsidRPr="005004B9" w14:paraId="5831D0FD" w14:textId="77777777" w:rsidTr="00062F10">
        <w:tc>
          <w:tcPr>
            <w:tcW w:w="562" w:type="dxa"/>
          </w:tcPr>
          <w:p w14:paraId="61BE1224"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53CAE7A3" w14:textId="77777777" w:rsidR="00CB7C37" w:rsidRPr="005004B9" w:rsidRDefault="00CB7C37" w:rsidP="00DC592F">
            <w:pPr>
              <w:spacing w:line="360" w:lineRule="auto"/>
              <w:jc w:val="left"/>
              <w:rPr>
                <w:sz w:val="24"/>
              </w:rPr>
            </w:pPr>
            <w:r>
              <w:rPr>
                <w:sz w:val="24"/>
              </w:rPr>
              <w:t>Mamluatul Hikmah (2022)</w:t>
            </w:r>
          </w:p>
        </w:tc>
        <w:tc>
          <w:tcPr>
            <w:tcW w:w="2268" w:type="dxa"/>
          </w:tcPr>
          <w:p w14:paraId="2A253C05" w14:textId="77777777" w:rsidR="00CB7C37" w:rsidRPr="005004B9" w:rsidRDefault="00CB7C37" w:rsidP="00DC592F">
            <w:pPr>
              <w:spacing w:line="360" w:lineRule="auto"/>
              <w:jc w:val="left"/>
              <w:rPr>
                <w:sz w:val="24"/>
              </w:rPr>
            </w:pPr>
            <w:r w:rsidRPr="00B52BDB">
              <w:rPr>
                <w:sz w:val="24"/>
              </w:rPr>
              <w:t xml:space="preserve">Pengaruh </w:t>
            </w:r>
            <w:r w:rsidRPr="00656549">
              <w:rPr>
                <w:sz w:val="24"/>
                <w:u w:val="single"/>
              </w:rPr>
              <w:t>Label Halal</w:t>
            </w:r>
            <w:r w:rsidRPr="00B52BDB">
              <w:rPr>
                <w:sz w:val="24"/>
              </w:rPr>
              <w:t xml:space="preserve"> dan Cita Rasa terhadap </w:t>
            </w:r>
            <w:r w:rsidRPr="00656549">
              <w:rPr>
                <w:sz w:val="24"/>
                <w:u w:val="single"/>
              </w:rPr>
              <w:t>Keputusan Pembelian</w:t>
            </w:r>
            <w:r w:rsidRPr="00B52BDB">
              <w:rPr>
                <w:sz w:val="24"/>
              </w:rPr>
              <w:t xml:space="preserve"> Produk Olahan Ayam di Indomaret Se-Kecamatan Tampan Ditinjau Menurut Ekonomi Islam</w:t>
            </w:r>
          </w:p>
        </w:tc>
        <w:tc>
          <w:tcPr>
            <w:tcW w:w="1417" w:type="dxa"/>
          </w:tcPr>
          <w:p w14:paraId="717C638E" w14:textId="77777777" w:rsidR="00CB7C37" w:rsidRPr="005004B9" w:rsidRDefault="00CB7C37" w:rsidP="00DC592F">
            <w:pPr>
              <w:spacing w:line="360" w:lineRule="auto"/>
              <w:jc w:val="left"/>
              <w:rPr>
                <w:sz w:val="24"/>
              </w:rPr>
            </w:pPr>
            <w:r w:rsidRPr="00B52BDB">
              <w:rPr>
                <w:sz w:val="24"/>
              </w:rPr>
              <w:t>Analisis Regresi Lin</w:t>
            </w:r>
            <w:r>
              <w:rPr>
                <w:sz w:val="24"/>
              </w:rPr>
              <w:t>i</w:t>
            </w:r>
            <w:r w:rsidRPr="00B52BDB">
              <w:rPr>
                <w:sz w:val="24"/>
              </w:rPr>
              <w:t>er Berganda</w:t>
            </w:r>
          </w:p>
        </w:tc>
        <w:tc>
          <w:tcPr>
            <w:tcW w:w="2268" w:type="dxa"/>
          </w:tcPr>
          <w:p w14:paraId="4C043353" w14:textId="77777777" w:rsidR="00CB7C37" w:rsidRPr="005004B9" w:rsidRDefault="00CB7C37" w:rsidP="00DC592F">
            <w:pPr>
              <w:spacing w:line="360" w:lineRule="auto"/>
              <w:jc w:val="left"/>
              <w:rPr>
                <w:sz w:val="24"/>
              </w:rPr>
            </w:pPr>
            <w:r w:rsidRPr="008146D9">
              <w:rPr>
                <w:sz w:val="24"/>
              </w:rPr>
              <w:t>Hasil penelitian menunjukkan bahwa Label Halal</w:t>
            </w:r>
            <w:r>
              <w:rPr>
                <w:sz w:val="24"/>
              </w:rPr>
              <w:t xml:space="preserve"> dan cita rasa</w:t>
            </w:r>
            <w:r w:rsidRPr="008146D9">
              <w:rPr>
                <w:sz w:val="24"/>
              </w:rPr>
              <w:t> berpengaruh positif dan signifikan terhadap keputusan pembelian.</w:t>
            </w:r>
            <w:r w:rsidRPr="008146D9">
              <w:rPr>
                <w:sz w:val="24"/>
              </w:rPr>
              <w:br/>
            </w:r>
          </w:p>
        </w:tc>
      </w:tr>
      <w:tr w:rsidR="00CB7C37" w:rsidRPr="005004B9" w14:paraId="3E74D10D" w14:textId="77777777" w:rsidTr="00062F10">
        <w:tc>
          <w:tcPr>
            <w:tcW w:w="562" w:type="dxa"/>
          </w:tcPr>
          <w:p w14:paraId="0A2B71F3"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3FBF2A4E" w14:textId="77777777" w:rsidR="00CB7C37" w:rsidRPr="00490DAA" w:rsidRDefault="00CB7C37" w:rsidP="00DC592F">
            <w:pPr>
              <w:spacing w:line="360" w:lineRule="auto"/>
              <w:jc w:val="left"/>
              <w:rPr>
                <w:sz w:val="24"/>
              </w:rPr>
            </w:pPr>
            <w:r w:rsidRPr="00490DAA">
              <w:rPr>
                <w:sz w:val="24"/>
              </w:rPr>
              <w:t>Fadlun Nabila Bachdar</w:t>
            </w:r>
            <w:r>
              <w:rPr>
                <w:sz w:val="24"/>
              </w:rPr>
              <w:t xml:space="preserve"> (2020)</w:t>
            </w:r>
          </w:p>
        </w:tc>
        <w:tc>
          <w:tcPr>
            <w:tcW w:w="2268" w:type="dxa"/>
          </w:tcPr>
          <w:p w14:paraId="23C6C090" w14:textId="77777777" w:rsidR="00CB7C37" w:rsidRPr="00490DAA" w:rsidRDefault="00CB7C37" w:rsidP="00DC592F">
            <w:pPr>
              <w:spacing w:line="360" w:lineRule="auto"/>
              <w:jc w:val="left"/>
              <w:rPr>
                <w:sz w:val="24"/>
              </w:rPr>
            </w:pPr>
            <w:r w:rsidRPr="00490DAA">
              <w:rPr>
                <w:sz w:val="24"/>
              </w:rPr>
              <w:t xml:space="preserve">Pengaruh </w:t>
            </w:r>
            <w:r w:rsidRPr="00656549">
              <w:rPr>
                <w:sz w:val="24"/>
                <w:u w:val="single"/>
              </w:rPr>
              <w:t>Label Halal</w:t>
            </w:r>
            <w:r w:rsidRPr="00490DAA">
              <w:rPr>
                <w:sz w:val="24"/>
              </w:rPr>
              <w:t xml:space="preserve"> terhadap </w:t>
            </w:r>
            <w:r w:rsidRPr="00656549">
              <w:rPr>
                <w:sz w:val="24"/>
                <w:u w:val="single"/>
              </w:rPr>
              <w:t>Keputusan Pembelian</w:t>
            </w:r>
            <w:r w:rsidRPr="00490DAA">
              <w:rPr>
                <w:sz w:val="24"/>
              </w:rPr>
              <w:t xml:space="preserve"> Daging Ayam di Jumbo Pasar Swalayan Kota Manado</w:t>
            </w:r>
          </w:p>
        </w:tc>
        <w:tc>
          <w:tcPr>
            <w:tcW w:w="1417" w:type="dxa"/>
          </w:tcPr>
          <w:p w14:paraId="1AD62011" w14:textId="77777777" w:rsidR="00CB7C37" w:rsidRPr="005004B9" w:rsidRDefault="00CB7C37" w:rsidP="00DC592F">
            <w:pPr>
              <w:spacing w:line="360" w:lineRule="auto"/>
              <w:jc w:val="left"/>
              <w:rPr>
                <w:sz w:val="24"/>
              </w:rPr>
            </w:pPr>
            <w:r>
              <w:rPr>
                <w:sz w:val="24"/>
              </w:rPr>
              <w:t xml:space="preserve">Analisis </w:t>
            </w:r>
            <w:r w:rsidRPr="00490DAA">
              <w:rPr>
                <w:sz w:val="24"/>
              </w:rPr>
              <w:t>Regresi Lin</w:t>
            </w:r>
            <w:r>
              <w:rPr>
                <w:sz w:val="24"/>
              </w:rPr>
              <w:t>ie</w:t>
            </w:r>
            <w:r w:rsidRPr="00490DAA">
              <w:rPr>
                <w:sz w:val="24"/>
              </w:rPr>
              <w:t>r Sederhana</w:t>
            </w:r>
          </w:p>
        </w:tc>
        <w:tc>
          <w:tcPr>
            <w:tcW w:w="2268" w:type="dxa"/>
          </w:tcPr>
          <w:p w14:paraId="2398F828" w14:textId="77777777" w:rsidR="00CB7C37" w:rsidRPr="005004B9" w:rsidRDefault="00CB7C37" w:rsidP="00DC592F">
            <w:pPr>
              <w:spacing w:line="360" w:lineRule="auto"/>
              <w:jc w:val="left"/>
              <w:rPr>
                <w:sz w:val="24"/>
              </w:rPr>
            </w:pPr>
            <w:r>
              <w:rPr>
                <w:sz w:val="24"/>
              </w:rPr>
              <w:t>Hasil penelitian menunjukkan bahwa</w:t>
            </w:r>
            <w:r w:rsidRPr="00490DAA">
              <w:rPr>
                <w:sz w:val="24"/>
              </w:rPr>
              <w:t xml:space="preserve"> label halal </w:t>
            </w:r>
            <w:r>
              <w:rPr>
                <w:sz w:val="24"/>
              </w:rPr>
              <w:t xml:space="preserve">berpengaruh positif dan signifikan </w:t>
            </w:r>
            <w:r w:rsidRPr="00490DAA">
              <w:rPr>
                <w:sz w:val="24"/>
              </w:rPr>
              <w:t>terhadap keputusan pembelian</w:t>
            </w:r>
          </w:p>
        </w:tc>
      </w:tr>
      <w:tr w:rsidR="00CB7C37" w:rsidRPr="005004B9" w14:paraId="669CDC57" w14:textId="77777777" w:rsidTr="00062F10">
        <w:tc>
          <w:tcPr>
            <w:tcW w:w="562" w:type="dxa"/>
          </w:tcPr>
          <w:p w14:paraId="2284B43E" w14:textId="77777777" w:rsidR="00CB7C37" w:rsidRPr="005004B9" w:rsidRDefault="00CB7C37" w:rsidP="0081747A">
            <w:pPr>
              <w:pStyle w:val="ListParagraph"/>
              <w:numPr>
                <w:ilvl w:val="0"/>
                <w:numId w:val="1"/>
              </w:numPr>
              <w:spacing w:line="360" w:lineRule="auto"/>
              <w:jc w:val="left"/>
              <w:rPr>
                <w:sz w:val="24"/>
              </w:rPr>
            </w:pPr>
          </w:p>
        </w:tc>
        <w:tc>
          <w:tcPr>
            <w:tcW w:w="1418" w:type="dxa"/>
          </w:tcPr>
          <w:p w14:paraId="5803842A" w14:textId="77777777" w:rsidR="00CB7C37" w:rsidRPr="00640A3C" w:rsidRDefault="00CB7C37" w:rsidP="00DC592F">
            <w:pPr>
              <w:spacing w:line="360" w:lineRule="auto"/>
              <w:jc w:val="left"/>
              <w:rPr>
                <w:sz w:val="24"/>
              </w:rPr>
            </w:pPr>
            <w:r w:rsidRPr="00640A3C">
              <w:rPr>
                <w:sz w:val="24"/>
              </w:rPr>
              <w:t>Alfiah &amp; Nur Rismatul Muffikha</w:t>
            </w:r>
            <w:r>
              <w:rPr>
                <w:sz w:val="24"/>
              </w:rPr>
              <w:t xml:space="preserve"> (2022)</w:t>
            </w:r>
          </w:p>
        </w:tc>
        <w:tc>
          <w:tcPr>
            <w:tcW w:w="2268" w:type="dxa"/>
          </w:tcPr>
          <w:p w14:paraId="19F230B4" w14:textId="77777777" w:rsidR="00CB7C37" w:rsidRPr="00640A3C" w:rsidRDefault="00CB7C37" w:rsidP="00DC592F">
            <w:pPr>
              <w:spacing w:line="360" w:lineRule="auto"/>
              <w:jc w:val="left"/>
              <w:rPr>
                <w:sz w:val="24"/>
              </w:rPr>
            </w:pPr>
            <w:r w:rsidRPr="00640A3C">
              <w:rPr>
                <w:sz w:val="24"/>
              </w:rPr>
              <w:t xml:space="preserve">Pengaruh </w:t>
            </w:r>
            <w:r w:rsidRPr="0089762B">
              <w:rPr>
                <w:sz w:val="24"/>
                <w:u w:val="single"/>
              </w:rPr>
              <w:t xml:space="preserve">Label Halal </w:t>
            </w:r>
            <w:r w:rsidRPr="00640A3C">
              <w:rPr>
                <w:sz w:val="24"/>
              </w:rPr>
              <w:t xml:space="preserve">dan Harga terhadap </w:t>
            </w:r>
            <w:r w:rsidRPr="0089762B">
              <w:rPr>
                <w:sz w:val="24"/>
                <w:u w:val="single"/>
              </w:rPr>
              <w:t>Keputusan Pembelian</w:t>
            </w:r>
            <w:r w:rsidRPr="00640A3C">
              <w:rPr>
                <w:sz w:val="24"/>
              </w:rPr>
              <w:t xml:space="preserve"> Konsumen Pada Produk Mie Samyang Kecamatan Prigen</w:t>
            </w:r>
          </w:p>
        </w:tc>
        <w:tc>
          <w:tcPr>
            <w:tcW w:w="1417" w:type="dxa"/>
          </w:tcPr>
          <w:p w14:paraId="7B431D03" w14:textId="77777777" w:rsidR="00CB7C37" w:rsidRPr="005004B9" w:rsidRDefault="00CB7C37" w:rsidP="00DC592F">
            <w:pPr>
              <w:spacing w:line="360" w:lineRule="auto"/>
              <w:jc w:val="left"/>
              <w:rPr>
                <w:sz w:val="24"/>
              </w:rPr>
            </w:pPr>
            <w:r w:rsidRPr="00640A3C">
              <w:rPr>
                <w:sz w:val="24"/>
              </w:rPr>
              <w:t>Analisis Regresi Linier Berganda</w:t>
            </w:r>
          </w:p>
        </w:tc>
        <w:tc>
          <w:tcPr>
            <w:tcW w:w="2268" w:type="dxa"/>
          </w:tcPr>
          <w:p w14:paraId="6604F0F5" w14:textId="5E3A4732" w:rsidR="00CB7C37" w:rsidRPr="00640A3C" w:rsidRDefault="00CB7C37" w:rsidP="00DC592F">
            <w:pPr>
              <w:spacing w:line="360" w:lineRule="auto"/>
              <w:jc w:val="left"/>
              <w:rPr>
                <w:sz w:val="24"/>
                <w:lang w:val="en-ID"/>
              </w:rPr>
            </w:pPr>
            <w:r>
              <w:rPr>
                <w:sz w:val="24"/>
              </w:rPr>
              <w:t xml:space="preserve">Hasil penelitian menunjukkan bahwa </w:t>
            </w:r>
            <w:r w:rsidRPr="00640A3C">
              <w:rPr>
                <w:sz w:val="24"/>
              </w:rPr>
              <w:t xml:space="preserve"> Label Halal dan Harga berpengaruh positif dan signifikan terhadap </w:t>
            </w:r>
            <w:r>
              <w:rPr>
                <w:sz w:val="24"/>
              </w:rPr>
              <w:t>k</w:t>
            </w:r>
            <w:r w:rsidRPr="00640A3C">
              <w:rPr>
                <w:sz w:val="24"/>
              </w:rPr>
              <w:t xml:space="preserve">eputusan </w:t>
            </w:r>
            <w:r>
              <w:rPr>
                <w:sz w:val="24"/>
              </w:rPr>
              <w:t>p</w:t>
            </w:r>
            <w:r w:rsidRPr="00640A3C">
              <w:rPr>
                <w:sz w:val="24"/>
              </w:rPr>
              <w:t>embelia</w:t>
            </w:r>
            <w:r w:rsidR="00CE4FDA">
              <w:rPr>
                <w:sz w:val="24"/>
              </w:rPr>
              <w:t>n</w:t>
            </w:r>
          </w:p>
        </w:tc>
      </w:tr>
    </w:tbl>
    <w:p w14:paraId="324D7BB1" w14:textId="3BF6AB4B" w:rsidR="006B599E" w:rsidRPr="00C504E8" w:rsidRDefault="00C504E8" w:rsidP="001E5915">
      <w:pPr>
        <w:pStyle w:val="ListParagraph"/>
        <w:tabs>
          <w:tab w:val="left" w:pos="993"/>
        </w:tabs>
        <w:spacing w:line="480" w:lineRule="auto"/>
        <w:ind w:left="1064"/>
        <w:jc w:val="center"/>
        <w:rPr>
          <w:rFonts w:cs="Times New Roman"/>
          <w:b/>
          <w:bCs/>
          <w:sz w:val="24"/>
        </w:rPr>
      </w:pPr>
      <w:r>
        <w:rPr>
          <w:rFonts w:cs="Times New Roman"/>
          <w:b/>
          <w:bCs/>
          <w:sz w:val="24"/>
        </w:rPr>
        <w:lastRenderedPageBreak/>
        <w:t>Tabel 4</w:t>
      </w:r>
      <w:r>
        <w:rPr>
          <w:rFonts w:cs="Times New Roman"/>
          <w:b/>
          <w:bCs/>
          <w:sz w:val="24"/>
        </w:rPr>
        <w:br/>
      </w:r>
      <w:r w:rsidR="0038262A" w:rsidRPr="00C504E8">
        <w:rPr>
          <w:rFonts w:cs="Times New Roman"/>
          <w:b/>
          <w:bCs/>
          <w:sz w:val="24"/>
        </w:rPr>
        <w:t>RISET GAP</w:t>
      </w:r>
    </w:p>
    <w:tbl>
      <w:tblPr>
        <w:tblStyle w:val="TableGrid"/>
        <w:tblW w:w="0" w:type="auto"/>
        <w:tblInd w:w="1064" w:type="dxa"/>
        <w:tblLayout w:type="fixed"/>
        <w:tblLook w:val="04A0" w:firstRow="1" w:lastRow="0" w:firstColumn="1" w:lastColumn="0" w:noHBand="0" w:noVBand="1"/>
      </w:tblPr>
      <w:tblGrid>
        <w:gridCol w:w="632"/>
        <w:gridCol w:w="1843"/>
        <w:gridCol w:w="2811"/>
        <w:gridCol w:w="1577"/>
      </w:tblGrid>
      <w:tr w:rsidR="009D0CD1" w14:paraId="078A9955" w14:textId="77777777" w:rsidTr="006A6F4E">
        <w:tc>
          <w:tcPr>
            <w:tcW w:w="632" w:type="dxa"/>
          </w:tcPr>
          <w:p w14:paraId="3DAEADA0" w14:textId="6E1FE54B" w:rsidR="007A6D1F" w:rsidRDefault="005579A3" w:rsidP="00DC592F">
            <w:pPr>
              <w:pStyle w:val="ListParagraph"/>
              <w:tabs>
                <w:tab w:val="left" w:pos="993"/>
              </w:tabs>
              <w:spacing w:line="360" w:lineRule="auto"/>
              <w:ind w:left="0"/>
              <w:jc w:val="center"/>
              <w:rPr>
                <w:rFonts w:cs="Times New Roman"/>
                <w:b/>
                <w:bCs/>
                <w:sz w:val="24"/>
              </w:rPr>
            </w:pPr>
            <w:r>
              <w:rPr>
                <w:rFonts w:cs="Times New Roman"/>
                <w:b/>
                <w:bCs/>
                <w:sz w:val="24"/>
              </w:rPr>
              <w:t>No</w:t>
            </w:r>
          </w:p>
        </w:tc>
        <w:tc>
          <w:tcPr>
            <w:tcW w:w="1843" w:type="dxa"/>
          </w:tcPr>
          <w:p w14:paraId="7147BA99" w14:textId="692CE8C2" w:rsidR="007A6D1F" w:rsidRDefault="005579A3" w:rsidP="00DC592F">
            <w:pPr>
              <w:pStyle w:val="ListParagraph"/>
              <w:tabs>
                <w:tab w:val="left" w:pos="993"/>
              </w:tabs>
              <w:spacing w:line="360" w:lineRule="auto"/>
              <w:ind w:left="0"/>
              <w:jc w:val="center"/>
              <w:rPr>
                <w:rFonts w:cs="Times New Roman"/>
                <w:b/>
                <w:bCs/>
                <w:sz w:val="24"/>
              </w:rPr>
            </w:pPr>
            <w:r>
              <w:rPr>
                <w:rFonts w:cs="Times New Roman"/>
                <w:b/>
                <w:bCs/>
                <w:sz w:val="24"/>
              </w:rPr>
              <w:t>Arah Hipotesis/Hasil Penelitian</w:t>
            </w:r>
          </w:p>
        </w:tc>
        <w:tc>
          <w:tcPr>
            <w:tcW w:w="2811" w:type="dxa"/>
          </w:tcPr>
          <w:p w14:paraId="67CE79DD" w14:textId="3112B410" w:rsidR="007A6D1F" w:rsidRDefault="005579A3" w:rsidP="00DC592F">
            <w:pPr>
              <w:pStyle w:val="ListParagraph"/>
              <w:tabs>
                <w:tab w:val="left" w:pos="993"/>
              </w:tabs>
              <w:spacing w:line="360" w:lineRule="auto"/>
              <w:ind w:left="0"/>
              <w:jc w:val="center"/>
              <w:rPr>
                <w:rFonts w:cs="Times New Roman"/>
                <w:b/>
                <w:bCs/>
                <w:sz w:val="24"/>
              </w:rPr>
            </w:pPr>
            <w:r>
              <w:rPr>
                <w:rFonts w:cs="Times New Roman"/>
                <w:b/>
                <w:bCs/>
                <w:sz w:val="24"/>
              </w:rPr>
              <w:t>Berpengaruh Signifikan</w:t>
            </w:r>
          </w:p>
        </w:tc>
        <w:tc>
          <w:tcPr>
            <w:tcW w:w="1577" w:type="dxa"/>
          </w:tcPr>
          <w:p w14:paraId="7725FDE8" w14:textId="772F833D" w:rsidR="007A6D1F" w:rsidRDefault="005579A3" w:rsidP="00DC592F">
            <w:pPr>
              <w:pStyle w:val="ListParagraph"/>
              <w:tabs>
                <w:tab w:val="left" w:pos="993"/>
              </w:tabs>
              <w:spacing w:line="360" w:lineRule="auto"/>
              <w:ind w:left="0"/>
              <w:jc w:val="center"/>
              <w:rPr>
                <w:rFonts w:cs="Times New Roman"/>
                <w:b/>
                <w:bCs/>
                <w:sz w:val="24"/>
              </w:rPr>
            </w:pPr>
            <w:r>
              <w:rPr>
                <w:rFonts w:cs="Times New Roman"/>
                <w:b/>
                <w:bCs/>
                <w:sz w:val="24"/>
              </w:rPr>
              <w:t>Berpengaruh Tidak Signifikan</w:t>
            </w:r>
          </w:p>
        </w:tc>
      </w:tr>
      <w:tr w:rsidR="00837184" w14:paraId="53058C1B" w14:textId="77777777" w:rsidTr="006A6F4E">
        <w:tc>
          <w:tcPr>
            <w:tcW w:w="632" w:type="dxa"/>
          </w:tcPr>
          <w:p w14:paraId="69F2A674" w14:textId="5BAC1844" w:rsidR="00837184" w:rsidRPr="009D0CD1" w:rsidRDefault="00837184" w:rsidP="00DC592F">
            <w:pPr>
              <w:pStyle w:val="ListParagraph"/>
              <w:tabs>
                <w:tab w:val="left" w:pos="993"/>
              </w:tabs>
              <w:spacing w:line="360" w:lineRule="auto"/>
              <w:ind w:left="0"/>
              <w:jc w:val="left"/>
              <w:rPr>
                <w:rFonts w:cs="Times New Roman"/>
                <w:sz w:val="24"/>
              </w:rPr>
            </w:pPr>
            <w:r w:rsidRPr="009D0CD1">
              <w:rPr>
                <w:rFonts w:cs="Times New Roman"/>
                <w:sz w:val="24"/>
              </w:rPr>
              <w:t xml:space="preserve">1. </w:t>
            </w:r>
          </w:p>
        </w:tc>
        <w:tc>
          <w:tcPr>
            <w:tcW w:w="1843" w:type="dxa"/>
          </w:tcPr>
          <w:p w14:paraId="1CE89034" w14:textId="3F784A66" w:rsidR="00837184" w:rsidRPr="009D0CD1" w:rsidRDefault="00837184" w:rsidP="00DC592F">
            <w:pPr>
              <w:pStyle w:val="ListParagraph"/>
              <w:tabs>
                <w:tab w:val="left" w:pos="993"/>
              </w:tabs>
              <w:spacing w:line="360" w:lineRule="auto"/>
              <w:ind w:left="0"/>
              <w:jc w:val="left"/>
              <w:rPr>
                <w:rFonts w:cs="Times New Roman"/>
                <w:sz w:val="24"/>
              </w:rPr>
            </w:pPr>
            <w:r w:rsidRPr="009D0CD1">
              <w:rPr>
                <w:rFonts w:cs="Times New Roman"/>
                <w:sz w:val="24"/>
              </w:rPr>
              <w:t xml:space="preserve">Labelisasi Halal ke </w:t>
            </w:r>
            <w:r w:rsidR="00B34A38" w:rsidRPr="009D0CD1">
              <w:rPr>
                <w:rFonts w:cs="Times New Roman"/>
                <w:sz w:val="24"/>
              </w:rPr>
              <w:t>Keputusan Pembelian</w:t>
            </w:r>
          </w:p>
        </w:tc>
        <w:tc>
          <w:tcPr>
            <w:tcW w:w="2811" w:type="dxa"/>
          </w:tcPr>
          <w:p w14:paraId="52CDA537" w14:textId="77777777" w:rsidR="00590A05" w:rsidRDefault="009D02E8" w:rsidP="00DC592F">
            <w:pPr>
              <w:pStyle w:val="ListParagraph"/>
              <w:tabs>
                <w:tab w:val="left" w:pos="993"/>
              </w:tabs>
              <w:spacing w:line="360" w:lineRule="auto"/>
              <w:ind w:left="0"/>
              <w:jc w:val="left"/>
              <w:rPr>
                <w:rFonts w:cs="Times New Roman"/>
                <w:sz w:val="24"/>
              </w:rPr>
            </w:pPr>
            <w:r w:rsidRPr="009D0CD1">
              <w:rPr>
                <w:rFonts w:cs="Times New Roman"/>
                <w:sz w:val="24"/>
              </w:rPr>
              <w:t>Erlindawati (2023)</w:t>
            </w:r>
          </w:p>
          <w:p w14:paraId="4F07E6E7" w14:textId="65358F77" w:rsidR="00E01FAE" w:rsidRDefault="00F81738" w:rsidP="00DC592F">
            <w:pPr>
              <w:pStyle w:val="ListParagraph"/>
              <w:tabs>
                <w:tab w:val="left" w:pos="993"/>
              </w:tabs>
              <w:spacing w:line="360" w:lineRule="auto"/>
              <w:ind w:left="0"/>
              <w:jc w:val="left"/>
              <w:rPr>
                <w:rFonts w:cs="Times New Roman"/>
                <w:sz w:val="24"/>
              </w:rPr>
            </w:pPr>
            <w:r w:rsidRPr="009D0CD1">
              <w:rPr>
                <w:rFonts w:cs="Times New Roman"/>
                <w:sz w:val="24"/>
              </w:rPr>
              <w:t>Elisa Nabila Put</w:t>
            </w:r>
            <w:r w:rsidR="00557BEF" w:rsidRPr="009D0CD1">
              <w:rPr>
                <w:rFonts w:cs="Times New Roman"/>
                <w:sz w:val="24"/>
              </w:rPr>
              <w:t xml:space="preserve">ri </w:t>
            </w:r>
            <w:r w:rsidRPr="009D0CD1">
              <w:rPr>
                <w:rFonts w:cs="Times New Roman"/>
                <w:sz w:val="24"/>
              </w:rPr>
              <w:t>&amp; Hadita (2024)</w:t>
            </w:r>
          </w:p>
          <w:p w14:paraId="20D9CE3F" w14:textId="364818C8" w:rsidR="00E01FAE" w:rsidRDefault="001F243C" w:rsidP="00DC592F">
            <w:pPr>
              <w:pStyle w:val="ListParagraph"/>
              <w:tabs>
                <w:tab w:val="left" w:pos="993"/>
              </w:tabs>
              <w:spacing w:line="360" w:lineRule="auto"/>
              <w:ind w:left="0"/>
              <w:jc w:val="left"/>
              <w:rPr>
                <w:rFonts w:cs="Times New Roman"/>
                <w:sz w:val="24"/>
              </w:rPr>
            </w:pPr>
            <w:r w:rsidRPr="009D0CD1">
              <w:rPr>
                <w:rFonts w:cs="Times New Roman"/>
                <w:sz w:val="24"/>
              </w:rPr>
              <w:t>Athallah Raihan Putra</w:t>
            </w:r>
            <w:r w:rsidR="00590A05">
              <w:rPr>
                <w:rFonts w:cs="Times New Roman"/>
                <w:sz w:val="24"/>
              </w:rPr>
              <w:t xml:space="preserve"> </w:t>
            </w:r>
            <w:r w:rsidRPr="009D0CD1">
              <w:rPr>
                <w:rFonts w:cs="Times New Roman"/>
                <w:sz w:val="24"/>
              </w:rPr>
              <w:t>(2023)</w:t>
            </w:r>
          </w:p>
          <w:p w14:paraId="3CF94F7E" w14:textId="77777777" w:rsidR="00A54588" w:rsidRDefault="00D83476" w:rsidP="00DC592F">
            <w:pPr>
              <w:pStyle w:val="ListParagraph"/>
              <w:tabs>
                <w:tab w:val="left" w:pos="993"/>
              </w:tabs>
              <w:spacing w:line="360" w:lineRule="auto"/>
              <w:ind w:left="0"/>
              <w:jc w:val="left"/>
              <w:rPr>
                <w:rFonts w:cs="Times New Roman"/>
                <w:sz w:val="24"/>
              </w:rPr>
            </w:pPr>
            <w:r w:rsidRPr="009D0CD1">
              <w:rPr>
                <w:rFonts w:cs="Times New Roman"/>
                <w:sz w:val="24"/>
              </w:rPr>
              <w:t>Mamluatul Hikmah (2022)</w:t>
            </w:r>
          </w:p>
          <w:p w14:paraId="33C5F383" w14:textId="77777777" w:rsidR="00A54588" w:rsidRDefault="00D04A0C" w:rsidP="00DC592F">
            <w:pPr>
              <w:pStyle w:val="ListParagraph"/>
              <w:tabs>
                <w:tab w:val="left" w:pos="993"/>
              </w:tabs>
              <w:spacing w:line="360" w:lineRule="auto"/>
              <w:ind w:left="0"/>
              <w:jc w:val="left"/>
              <w:rPr>
                <w:rFonts w:cs="Times New Roman"/>
                <w:sz w:val="24"/>
              </w:rPr>
            </w:pPr>
            <w:r w:rsidRPr="009D0CD1">
              <w:rPr>
                <w:rFonts w:cs="Times New Roman"/>
                <w:sz w:val="24"/>
              </w:rPr>
              <w:t>Sabrina Febri Wulandari (2024</w:t>
            </w:r>
            <w:r w:rsidR="00A54588">
              <w:rPr>
                <w:rFonts w:cs="Times New Roman"/>
                <w:sz w:val="24"/>
              </w:rPr>
              <w:t>)</w:t>
            </w:r>
          </w:p>
          <w:p w14:paraId="0354D268" w14:textId="46AB4285" w:rsidR="00A54588" w:rsidRDefault="00DF4B73" w:rsidP="00DC592F">
            <w:pPr>
              <w:pStyle w:val="ListParagraph"/>
              <w:tabs>
                <w:tab w:val="left" w:pos="993"/>
              </w:tabs>
              <w:spacing w:line="360" w:lineRule="auto"/>
              <w:ind w:left="0"/>
              <w:jc w:val="left"/>
              <w:rPr>
                <w:rFonts w:cs="Times New Roman"/>
                <w:sz w:val="24"/>
              </w:rPr>
            </w:pPr>
            <w:r w:rsidRPr="009D0CD1">
              <w:rPr>
                <w:rFonts w:cs="Times New Roman"/>
                <w:sz w:val="24"/>
              </w:rPr>
              <w:t>Fadlun Nabila Bachdar</w:t>
            </w:r>
            <w:r w:rsidR="006A6F4E">
              <w:rPr>
                <w:rFonts w:cs="Times New Roman"/>
                <w:sz w:val="24"/>
              </w:rPr>
              <w:t xml:space="preserve"> </w:t>
            </w:r>
            <w:r w:rsidRPr="009D0CD1">
              <w:rPr>
                <w:rFonts w:cs="Times New Roman"/>
                <w:sz w:val="24"/>
              </w:rPr>
              <w:t>(2020)</w:t>
            </w:r>
          </w:p>
          <w:p w14:paraId="20F0D6FC" w14:textId="122A9E79" w:rsidR="00837184" w:rsidRPr="009D0CD1" w:rsidRDefault="00014B17" w:rsidP="00DC592F">
            <w:pPr>
              <w:pStyle w:val="ListParagraph"/>
              <w:tabs>
                <w:tab w:val="left" w:pos="993"/>
              </w:tabs>
              <w:spacing w:line="360" w:lineRule="auto"/>
              <w:ind w:left="0"/>
              <w:jc w:val="left"/>
              <w:rPr>
                <w:rFonts w:cs="Times New Roman"/>
                <w:sz w:val="24"/>
              </w:rPr>
            </w:pPr>
            <w:r w:rsidRPr="009D0CD1">
              <w:rPr>
                <w:rFonts w:cs="Times New Roman"/>
                <w:sz w:val="24"/>
              </w:rPr>
              <w:t xml:space="preserve">Alfiah &amp; Nur Rismatul </w:t>
            </w:r>
            <w:r w:rsidR="009D0CD1" w:rsidRPr="009D0CD1">
              <w:rPr>
                <w:rFonts w:cs="Times New Roman"/>
                <w:sz w:val="24"/>
              </w:rPr>
              <w:t>Muffikha (2022)</w:t>
            </w:r>
          </w:p>
        </w:tc>
        <w:tc>
          <w:tcPr>
            <w:tcW w:w="1577" w:type="dxa"/>
          </w:tcPr>
          <w:p w14:paraId="52744EF2" w14:textId="26FBA736" w:rsidR="00837184" w:rsidRPr="009D0CD1" w:rsidRDefault="00B32EBB" w:rsidP="00DC592F">
            <w:pPr>
              <w:pStyle w:val="ListParagraph"/>
              <w:tabs>
                <w:tab w:val="left" w:pos="993"/>
              </w:tabs>
              <w:spacing w:line="360" w:lineRule="auto"/>
              <w:ind w:left="0"/>
              <w:jc w:val="left"/>
              <w:rPr>
                <w:rFonts w:cs="Times New Roman"/>
                <w:sz w:val="24"/>
              </w:rPr>
            </w:pPr>
            <w:r w:rsidRPr="009D0CD1">
              <w:rPr>
                <w:rFonts w:cs="Times New Roman"/>
                <w:sz w:val="24"/>
              </w:rPr>
              <w:t>Muhammad</w:t>
            </w:r>
            <w:r w:rsidR="00973D1E" w:rsidRPr="009D0CD1">
              <w:rPr>
                <w:rFonts w:cs="Times New Roman"/>
                <w:sz w:val="24"/>
              </w:rPr>
              <w:t xml:space="preserve"> Rizky (2022</w:t>
            </w:r>
            <w:r w:rsidR="00A54588">
              <w:rPr>
                <w:rFonts w:cs="Times New Roman"/>
                <w:sz w:val="24"/>
              </w:rPr>
              <w:t>)</w:t>
            </w:r>
            <w:r w:rsidR="00973D1E" w:rsidRPr="009D0CD1">
              <w:rPr>
                <w:rFonts w:cs="Times New Roman"/>
                <w:sz w:val="24"/>
              </w:rPr>
              <w:t xml:space="preserve"> </w:t>
            </w:r>
          </w:p>
        </w:tc>
      </w:tr>
      <w:tr w:rsidR="00837184" w14:paraId="2F8B66B2" w14:textId="77777777" w:rsidTr="006A6F4E">
        <w:tc>
          <w:tcPr>
            <w:tcW w:w="632" w:type="dxa"/>
          </w:tcPr>
          <w:p w14:paraId="5A6F60A6" w14:textId="2BE5368D" w:rsidR="00837184" w:rsidRPr="009D0CD1" w:rsidRDefault="00837184" w:rsidP="00DC592F">
            <w:pPr>
              <w:pStyle w:val="ListParagraph"/>
              <w:tabs>
                <w:tab w:val="left" w:pos="993"/>
              </w:tabs>
              <w:spacing w:line="360" w:lineRule="auto"/>
              <w:ind w:left="0"/>
              <w:jc w:val="left"/>
              <w:rPr>
                <w:rFonts w:cs="Times New Roman"/>
                <w:sz w:val="24"/>
              </w:rPr>
            </w:pPr>
            <w:r w:rsidRPr="009D0CD1">
              <w:rPr>
                <w:rFonts w:cs="Times New Roman"/>
                <w:sz w:val="24"/>
              </w:rPr>
              <w:t>2.</w:t>
            </w:r>
          </w:p>
        </w:tc>
        <w:tc>
          <w:tcPr>
            <w:tcW w:w="1843" w:type="dxa"/>
          </w:tcPr>
          <w:p w14:paraId="7DDBA036" w14:textId="0642AB5D" w:rsidR="00837184" w:rsidRPr="009D0CD1" w:rsidRDefault="00577FBE" w:rsidP="00DC592F">
            <w:pPr>
              <w:pStyle w:val="ListParagraph"/>
              <w:tabs>
                <w:tab w:val="left" w:pos="993"/>
              </w:tabs>
              <w:spacing w:line="360" w:lineRule="auto"/>
              <w:ind w:left="0"/>
              <w:jc w:val="left"/>
              <w:rPr>
                <w:rFonts w:cs="Times New Roman"/>
                <w:sz w:val="24"/>
              </w:rPr>
            </w:pPr>
            <w:r w:rsidRPr="00577FBE">
              <w:rPr>
                <w:rFonts w:cs="Times New Roman"/>
                <w:i/>
                <w:iCs/>
                <w:sz w:val="24"/>
              </w:rPr>
              <w:t>Word Of Mouth</w:t>
            </w:r>
            <w:r w:rsidR="00B34A38" w:rsidRPr="009D0CD1">
              <w:rPr>
                <w:rFonts w:cs="Times New Roman"/>
                <w:i/>
                <w:iCs/>
                <w:sz w:val="24"/>
              </w:rPr>
              <w:t xml:space="preserve"> </w:t>
            </w:r>
            <w:r w:rsidR="00B34A38" w:rsidRPr="00BA3871">
              <w:rPr>
                <w:rFonts w:cs="Times New Roman"/>
                <w:sz w:val="24"/>
              </w:rPr>
              <w:t>(WOM)</w:t>
            </w:r>
            <w:r w:rsidR="00B34A38" w:rsidRPr="009D0CD1">
              <w:rPr>
                <w:rFonts w:cs="Times New Roman"/>
                <w:i/>
                <w:iCs/>
                <w:sz w:val="24"/>
              </w:rPr>
              <w:t xml:space="preserve"> </w:t>
            </w:r>
            <w:r w:rsidR="00B34A38" w:rsidRPr="009D0CD1">
              <w:rPr>
                <w:rFonts w:cs="Times New Roman"/>
                <w:sz w:val="24"/>
              </w:rPr>
              <w:t>ke Keputusan Pembelian</w:t>
            </w:r>
          </w:p>
        </w:tc>
        <w:tc>
          <w:tcPr>
            <w:tcW w:w="2811" w:type="dxa"/>
          </w:tcPr>
          <w:p w14:paraId="4151276E" w14:textId="77777777" w:rsidR="00A54588" w:rsidRDefault="00557BEF" w:rsidP="00DC592F">
            <w:pPr>
              <w:pStyle w:val="ListParagraph"/>
              <w:tabs>
                <w:tab w:val="left" w:pos="993"/>
              </w:tabs>
              <w:spacing w:line="360" w:lineRule="auto"/>
              <w:ind w:left="0"/>
              <w:jc w:val="left"/>
              <w:rPr>
                <w:rFonts w:cs="Times New Roman"/>
                <w:sz w:val="24"/>
              </w:rPr>
            </w:pPr>
            <w:r w:rsidRPr="009D0CD1">
              <w:rPr>
                <w:rFonts w:cs="Times New Roman"/>
                <w:sz w:val="24"/>
              </w:rPr>
              <w:t>Elisa Nabila Putri &amp; Hadita (2024)</w:t>
            </w:r>
          </w:p>
          <w:p w14:paraId="3002AADE" w14:textId="77777777" w:rsidR="00A54588" w:rsidRDefault="00557BEF" w:rsidP="00DC592F">
            <w:pPr>
              <w:pStyle w:val="ListParagraph"/>
              <w:tabs>
                <w:tab w:val="left" w:pos="993"/>
              </w:tabs>
              <w:spacing w:line="360" w:lineRule="auto"/>
              <w:ind w:left="0"/>
              <w:jc w:val="left"/>
              <w:rPr>
                <w:rFonts w:cs="Times New Roman"/>
                <w:sz w:val="24"/>
              </w:rPr>
            </w:pPr>
            <w:r w:rsidRPr="009D0CD1">
              <w:rPr>
                <w:rFonts w:cs="Times New Roman"/>
                <w:sz w:val="24"/>
              </w:rPr>
              <w:t xml:space="preserve">Hartatik </w:t>
            </w:r>
            <w:r w:rsidR="00BF3B9A" w:rsidRPr="009D0CD1">
              <w:rPr>
                <w:rFonts w:cs="Times New Roman"/>
                <w:sz w:val="24"/>
              </w:rPr>
              <w:t>dkk. (2024)</w:t>
            </w:r>
          </w:p>
          <w:p w14:paraId="6D9E24A3" w14:textId="526C92E7" w:rsidR="00837184" w:rsidRPr="009D0CD1" w:rsidRDefault="00BF3B9A" w:rsidP="00DC592F">
            <w:pPr>
              <w:pStyle w:val="ListParagraph"/>
              <w:tabs>
                <w:tab w:val="left" w:pos="993"/>
              </w:tabs>
              <w:spacing w:line="360" w:lineRule="auto"/>
              <w:ind w:left="0"/>
              <w:jc w:val="left"/>
              <w:rPr>
                <w:rFonts w:cs="Times New Roman"/>
                <w:sz w:val="24"/>
              </w:rPr>
            </w:pPr>
            <w:r w:rsidRPr="009D0CD1">
              <w:rPr>
                <w:rFonts w:cs="Times New Roman"/>
                <w:sz w:val="24"/>
              </w:rPr>
              <w:t>Ari Putra Utama (2021)</w:t>
            </w:r>
          </w:p>
        </w:tc>
        <w:tc>
          <w:tcPr>
            <w:tcW w:w="1577" w:type="dxa"/>
          </w:tcPr>
          <w:p w14:paraId="66F06624" w14:textId="2E49D89C" w:rsidR="00837184" w:rsidRPr="009D0CD1" w:rsidRDefault="00E01FAE" w:rsidP="00DC592F">
            <w:pPr>
              <w:pStyle w:val="ListParagraph"/>
              <w:tabs>
                <w:tab w:val="left" w:pos="993"/>
              </w:tabs>
              <w:spacing w:line="360" w:lineRule="auto"/>
              <w:ind w:left="0"/>
              <w:jc w:val="center"/>
              <w:rPr>
                <w:rFonts w:cs="Times New Roman"/>
                <w:sz w:val="24"/>
              </w:rPr>
            </w:pPr>
            <w:r>
              <w:rPr>
                <w:rFonts w:cs="Times New Roman"/>
                <w:sz w:val="24"/>
              </w:rPr>
              <w:t>-</w:t>
            </w:r>
          </w:p>
        </w:tc>
      </w:tr>
      <w:tr w:rsidR="00837184" w14:paraId="2CC0949D" w14:textId="77777777" w:rsidTr="006A6F4E">
        <w:tc>
          <w:tcPr>
            <w:tcW w:w="632" w:type="dxa"/>
          </w:tcPr>
          <w:p w14:paraId="6C85CDC8" w14:textId="7BC6A93F" w:rsidR="00837184" w:rsidRPr="009D0CD1" w:rsidRDefault="00837184" w:rsidP="00DC592F">
            <w:pPr>
              <w:pStyle w:val="ListParagraph"/>
              <w:tabs>
                <w:tab w:val="left" w:pos="993"/>
              </w:tabs>
              <w:spacing w:line="360" w:lineRule="auto"/>
              <w:ind w:left="0"/>
              <w:jc w:val="left"/>
              <w:rPr>
                <w:rFonts w:cs="Times New Roman"/>
                <w:sz w:val="24"/>
              </w:rPr>
            </w:pPr>
            <w:r w:rsidRPr="009D0CD1">
              <w:rPr>
                <w:rFonts w:cs="Times New Roman"/>
                <w:sz w:val="24"/>
              </w:rPr>
              <w:t>3.</w:t>
            </w:r>
          </w:p>
        </w:tc>
        <w:tc>
          <w:tcPr>
            <w:tcW w:w="1843" w:type="dxa"/>
          </w:tcPr>
          <w:p w14:paraId="64346246" w14:textId="3A48DE82" w:rsidR="00837184" w:rsidRPr="009D0CD1" w:rsidRDefault="00B34A38" w:rsidP="00DC592F">
            <w:pPr>
              <w:pStyle w:val="ListParagraph"/>
              <w:tabs>
                <w:tab w:val="left" w:pos="993"/>
              </w:tabs>
              <w:spacing w:line="360" w:lineRule="auto"/>
              <w:ind w:left="0"/>
              <w:jc w:val="left"/>
              <w:rPr>
                <w:rFonts w:cs="Times New Roman"/>
                <w:sz w:val="24"/>
              </w:rPr>
            </w:pPr>
            <w:r w:rsidRPr="009D0CD1">
              <w:rPr>
                <w:rFonts w:cs="Times New Roman"/>
                <w:sz w:val="24"/>
              </w:rPr>
              <w:t>Kualitas Produk ke Keputusan Pembelian</w:t>
            </w:r>
          </w:p>
        </w:tc>
        <w:tc>
          <w:tcPr>
            <w:tcW w:w="2811" w:type="dxa"/>
          </w:tcPr>
          <w:p w14:paraId="511D2224" w14:textId="77777777" w:rsidR="00A54588" w:rsidRDefault="00622CF5" w:rsidP="00DC592F">
            <w:pPr>
              <w:pStyle w:val="ListParagraph"/>
              <w:tabs>
                <w:tab w:val="left" w:pos="993"/>
              </w:tabs>
              <w:spacing w:line="360" w:lineRule="auto"/>
              <w:ind w:left="0"/>
              <w:jc w:val="left"/>
              <w:rPr>
                <w:rFonts w:cs="Times New Roman"/>
                <w:sz w:val="24"/>
              </w:rPr>
            </w:pPr>
            <w:r w:rsidRPr="009D0CD1">
              <w:rPr>
                <w:rFonts w:cs="Times New Roman"/>
                <w:sz w:val="24"/>
              </w:rPr>
              <w:t>Hartatik dkk. (2024)</w:t>
            </w:r>
          </w:p>
          <w:p w14:paraId="7DBEE53D" w14:textId="77777777" w:rsidR="00A54588" w:rsidRDefault="00E039B7" w:rsidP="00DC592F">
            <w:pPr>
              <w:pStyle w:val="ListParagraph"/>
              <w:tabs>
                <w:tab w:val="left" w:pos="993"/>
              </w:tabs>
              <w:spacing w:line="360" w:lineRule="auto"/>
              <w:ind w:left="0"/>
              <w:jc w:val="left"/>
              <w:rPr>
                <w:rFonts w:cs="Times New Roman"/>
                <w:sz w:val="24"/>
              </w:rPr>
            </w:pPr>
            <w:r w:rsidRPr="009D0CD1">
              <w:rPr>
                <w:rFonts w:cs="Times New Roman"/>
                <w:sz w:val="24"/>
              </w:rPr>
              <w:t>Ari Putra Utama (2021)</w:t>
            </w:r>
          </w:p>
          <w:p w14:paraId="48AAF191" w14:textId="46553EBA" w:rsidR="00837184" w:rsidRPr="009D0CD1" w:rsidRDefault="00437A4A" w:rsidP="00DC592F">
            <w:pPr>
              <w:pStyle w:val="ListParagraph"/>
              <w:tabs>
                <w:tab w:val="left" w:pos="993"/>
              </w:tabs>
              <w:spacing w:line="360" w:lineRule="auto"/>
              <w:ind w:left="0"/>
              <w:jc w:val="left"/>
              <w:rPr>
                <w:rFonts w:cs="Times New Roman"/>
                <w:sz w:val="24"/>
              </w:rPr>
            </w:pPr>
            <w:r w:rsidRPr="009D0CD1">
              <w:rPr>
                <w:rFonts w:cs="Times New Roman"/>
                <w:sz w:val="24"/>
              </w:rPr>
              <w:t>Muhammad Rizky (2022) Athallah Raihan Putra (2023)</w:t>
            </w:r>
          </w:p>
        </w:tc>
        <w:tc>
          <w:tcPr>
            <w:tcW w:w="1577" w:type="dxa"/>
          </w:tcPr>
          <w:p w14:paraId="61023538" w14:textId="6B6B0F56" w:rsidR="00837184" w:rsidRPr="009D0CD1" w:rsidRDefault="00B06FFD" w:rsidP="00DC592F">
            <w:pPr>
              <w:pStyle w:val="ListParagraph"/>
              <w:tabs>
                <w:tab w:val="left" w:pos="993"/>
              </w:tabs>
              <w:spacing w:line="360" w:lineRule="auto"/>
              <w:ind w:left="0"/>
              <w:jc w:val="left"/>
              <w:rPr>
                <w:rFonts w:cs="Times New Roman"/>
                <w:sz w:val="24"/>
              </w:rPr>
            </w:pPr>
            <w:r w:rsidRPr="009D0CD1">
              <w:rPr>
                <w:rFonts w:cs="Times New Roman"/>
                <w:sz w:val="24"/>
              </w:rPr>
              <w:t>Sabrina Febri Wulandari (2024)</w:t>
            </w:r>
          </w:p>
        </w:tc>
      </w:tr>
    </w:tbl>
    <w:p w14:paraId="17E1AEC3" w14:textId="0563691B" w:rsidR="0020184C" w:rsidRDefault="0020184C" w:rsidP="00DC592F">
      <w:pPr>
        <w:pStyle w:val="ListParagraph"/>
        <w:tabs>
          <w:tab w:val="left" w:pos="993"/>
        </w:tabs>
        <w:spacing w:line="360" w:lineRule="auto"/>
        <w:ind w:left="1064"/>
        <w:rPr>
          <w:rFonts w:cs="Times New Roman"/>
          <w:b/>
          <w:bCs/>
          <w:sz w:val="24"/>
        </w:rPr>
      </w:pPr>
    </w:p>
    <w:p w14:paraId="6A882E41" w14:textId="160A9BEA" w:rsidR="007A6D1F" w:rsidRPr="002634AB" w:rsidRDefault="0020184C" w:rsidP="001E5915">
      <w:pPr>
        <w:spacing w:line="480" w:lineRule="auto"/>
        <w:jc w:val="left"/>
        <w:rPr>
          <w:rFonts w:cs="Times New Roman"/>
          <w:b/>
          <w:bCs/>
          <w:sz w:val="24"/>
        </w:rPr>
      </w:pPr>
      <w:r>
        <w:rPr>
          <w:rFonts w:cs="Times New Roman"/>
          <w:b/>
          <w:bCs/>
          <w:sz w:val="24"/>
        </w:rPr>
        <w:br w:type="page"/>
      </w:r>
    </w:p>
    <w:p w14:paraId="4BFBD4C0" w14:textId="29D382CB" w:rsidR="007C5C02" w:rsidRPr="0020184C" w:rsidRDefault="00FD3872" w:rsidP="0081747A">
      <w:pPr>
        <w:pStyle w:val="ListParagraph"/>
        <w:numPr>
          <w:ilvl w:val="7"/>
          <w:numId w:val="17"/>
        </w:numPr>
        <w:tabs>
          <w:tab w:val="left" w:pos="993"/>
        </w:tabs>
        <w:spacing w:line="480" w:lineRule="auto"/>
        <w:ind w:left="714" w:hanging="357"/>
        <w:rPr>
          <w:rFonts w:cs="Times New Roman"/>
          <w:b/>
          <w:bCs/>
          <w:sz w:val="24"/>
        </w:rPr>
      </w:pPr>
      <w:r w:rsidRPr="007C5C02">
        <w:rPr>
          <w:rFonts w:cs="Times New Roman"/>
          <w:b/>
          <w:bCs/>
          <w:sz w:val="24"/>
          <w:lang w:val="en-ID"/>
        </w:rPr>
        <w:lastRenderedPageBreak/>
        <w:t>KERANGKA PEMIKIRAN</w:t>
      </w:r>
    </w:p>
    <w:p w14:paraId="19B73CB4" w14:textId="683870E8" w:rsidR="00695A58" w:rsidRPr="00DC592F" w:rsidRDefault="004B7246" w:rsidP="00DC592F">
      <w:pPr>
        <w:pStyle w:val="ListParagraph"/>
        <w:tabs>
          <w:tab w:val="left" w:pos="993"/>
        </w:tabs>
        <w:spacing w:line="480" w:lineRule="auto"/>
        <w:ind w:left="714"/>
        <w:rPr>
          <w:rFonts w:cs="Times New Roman"/>
          <w:sz w:val="24"/>
        </w:rPr>
      </w:pPr>
      <w:r>
        <w:rPr>
          <w:rFonts w:cs="Times New Roman"/>
          <w:sz w:val="24"/>
        </w:rPr>
        <w:tab/>
      </w:r>
      <w:r w:rsidR="005B6F5D">
        <w:rPr>
          <w:rFonts w:cs="Times New Roman"/>
          <w:sz w:val="24"/>
        </w:rPr>
        <w:tab/>
      </w:r>
      <w:r w:rsidRPr="004B7246">
        <w:rPr>
          <w:rFonts w:cs="Times New Roman"/>
          <w:sz w:val="24"/>
        </w:rPr>
        <w:t xml:space="preserve">Kerangka pemikiran menghubungkan antara variabel independen yaitu Labelisasi Halal (X1), </w:t>
      </w:r>
      <w:r w:rsidR="00577FBE" w:rsidRPr="00577FBE">
        <w:rPr>
          <w:rFonts w:cs="Times New Roman"/>
          <w:i/>
          <w:iCs/>
          <w:sz w:val="24"/>
        </w:rPr>
        <w:t>Word Of Mouth</w:t>
      </w:r>
      <w:r w:rsidRPr="004B7246">
        <w:rPr>
          <w:rFonts w:cs="Times New Roman"/>
          <w:sz w:val="24"/>
        </w:rPr>
        <w:t xml:space="preserve"> (X2), dan Kualitas Produk (X3) terhadap variabel dependen Keputusan Pembelian (Y) yang di lakukan oleh konsumen</w:t>
      </w:r>
      <w:r>
        <w:rPr>
          <w:rFonts w:cs="Times New Roman"/>
          <w:sz w:val="24"/>
        </w:rPr>
        <w:t xml:space="preserve">. </w:t>
      </w:r>
    </w:p>
    <w:p w14:paraId="18C268E4" w14:textId="4E1FCBF5" w:rsidR="00695A58" w:rsidRPr="00695A58" w:rsidRDefault="00695A58" w:rsidP="001E5915">
      <w:pPr>
        <w:pStyle w:val="ListParagraph"/>
        <w:tabs>
          <w:tab w:val="left" w:pos="993"/>
        </w:tabs>
        <w:spacing w:before="240" w:line="480" w:lineRule="auto"/>
        <w:ind w:left="714"/>
        <w:jc w:val="center"/>
        <w:rPr>
          <w:rFonts w:cs="Times New Roman"/>
          <w:b/>
          <w:bCs/>
          <w:sz w:val="24"/>
        </w:rPr>
      </w:pPr>
      <w:r w:rsidRPr="00695A58">
        <w:rPr>
          <w:rFonts w:cs="Times New Roman"/>
          <w:b/>
          <w:bCs/>
          <w:sz w:val="24"/>
        </w:rPr>
        <w:t>Gambar 1.</w:t>
      </w:r>
      <w:r w:rsidRPr="00695A58">
        <w:rPr>
          <w:rFonts w:cs="Times New Roman"/>
          <w:b/>
          <w:bCs/>
          <w:sz w:val="24"/>
        </w:rPr>
        <w:br/>
        <w:t xml:space="preserve"> Kerangka Pemikiran</w:t>
      </w:r>
    </w:p>
    <w:p w14:paraId="6EBA2286" w14:textId="77777777" w:rsidR="00695A58" w:rsidRPr="00695A58" w:rsidRDefault="00695A58" w:rsidP="001E5915">
      <w:pPr>
        <w:pStyle w:val="ListParagraph"/>
        <w:tabs>
          <w:tab w:val="left" w:pos="993"/>
        </w:tabs>
        <w:spacing w:before="240" w:line="480" w:lineRule="auto"/>
        <w:ind w:left="714"/>
        <w:jc w:val="center"/>
        <w:rPr>
          <w:rFonts w:cs="Times New Roman"/>
          <w:sz w:val="24"/>
        </w:rPr>
      </w:pPr>
    </w:p>
    <w:p w14:paraId="0227C26F" w14:textId="7F0B84D2" w:rsidR="00C5182F" w:rsidRDefault="00C57339" w:rsidP="001E5915">
      <w:pPr>
        <w:pStyle w:val="ListParagraph"/>
        <w:tabs>
          <w:tab w:val="left" w:pos="993"/>
        </w:tabs>
        <w:spacing w:line="480" w:lineRule="auto"/>
        <w:ind w:left="714"/>
        <w:rPr>
          <w:rFonts w:cs="Times New Roman"/>
          <w:sz w:val="24"/>
        </w:rPr>
      </w:pPr>
      <w:r>
        <w:rPr>
          <w:rFonts w:eastAsia="Times New Roman" w:cs="Times New Roman"/>
          <w:noProof/>
          <w:sz w:val="24"/>
          <w:lang w:val="en-US" w:eastAsia="en-US"/>
        </w:rPr>
        <mc:AlternateContent>
          <mc:Choice Requires="wps">
            <w:drawing>
              <wp:anchor distT="0" distB="0" distL="114300" distR="114300" simplePos="0" relativeHeight="251658241" behindDoc="0" locked="0" layoutInCell="1" allowOverlap="1" wp14:anchorId="77F35BA1" wp14:editId="0EFE29C6">
                <wp:simplePos x="0" y="0"/>
                <wp:positionH relativeFrom="column">
                  <wp:posOffset>3078032</wp:posOffset>
                </wp:positionH>
                <wp:positionV relativeFrom="paragraph">
                  <wp:posOffset>541580</wp:posOffset>
                </wp:positionV>
                <wp:extent cx="1963270" cy="460210"/>
                <wp:effectExtent l="19050" t="19050" r="18415" b="16510"/>
                <wp:wrapNone/>
                <wp:docPr id="1892929928" name="Rectangle 1"/>
                <wp:cNvGraphicFramePr/>
                <a:graphic xmlns:a="http://schemas.openxmlformats.org/drawingml/2006/main">
                  <a:graphicData uri="http://schemas.microsoft.com/office/word/2010/wordprocessingShape">
                    <wps:wsp>
                      <wps:cNvSpPr/>
                      <wps:spPr>
                        <a:xfrm>
                          <a:off x="0" y="0"/>
                          <a:ext cx="1963270" cy="460210"/>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789E65AF" w14:textId="48FF4224" w:rsidR="00527D74" w:rsidRDefault="00527D74" w:rsidP="00527D74">
                            <w:pPr>
                              <w:jc w:val="center"/>
                            </w:pPr>
                            <w:r>
                              <w:t>`Keputusan Pembelian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F35BA1" id="Rectangle 1" o:spid="_x0000_s1026" style="position:absolute;left:0;text-align:left;margin-left:242.35pt;margin-top:42.65pt;width:154.6pt;height:36.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" fillcolor="white [3201]" strokecolor="black [3213]" strokeweight="2.25pt">
                <v:textbox>
                  <w:txbxContent>
                    <w:p w14:paraId="789E65AF" w14:textId="48FF4224" w:rsidR="00527D74" w:rsidRDefault="00527D74" w:rsidP="00527D74">
                      <w:pPr>
                        <w:jc w:val="center"/>
                      </w:pPr>
                      <w:r>
                        <w:t>`Keputusan Pembelian (Y)</w:t>
                      </w:r>
                    </w:p>
                  </w:txbxContent>
                </v:textbox>
              </v:rect>
            </w:pict>
          </mc:Fallback>
        </mc:AlternateContent>
      </w:r>
      <w:r w:rsidR="00C5182F">
        <w:rPr>
          <w:rFonts w:eastAsia="Times New Roman" w:cs="Times New Roman"/>
          <w:noProof/>
          <w:sz w:val="24"/>
          <w:lang w:val="en-US" w:eastAsia="en-US"/>
        </w:rPr>
        <mc:AlternateContent>
          <mc:Choice Requires="wpg">
            <w:drawing>
              <wp:inline distT="0" distB="0" distL="0" distR="0" wp14:anchorId="18F464D0" wp14:editId="4311F598">
                <wp:extent cx="2433918" cy="1721223"/>
                <wp:effectExtent l="0" t="0" r="5080" b="1270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3918" cy="1721223"/>
                          <a:chOff x="0" y="0"/>
                          <a:chExt cx="3821" cy="3000"/>
                        </a:xfrm>
                      </wpg:grpSpPr>
                      <wps:wsp>
                        <wps:cNvPr id="488635015" name="Freeform: Shape 488635015"/>
                        <wps:cNvSpPr>
                          <a:spLocks/>
                        </wps:cNvSpPr>
                        <wps:spPr bwMode="auto">
                          <a:xfrm>
                            <a:off x="2703" y="235"/>
                            <a:ext cx="1118" cy="2292"/>
                          </a:xfrm>
                          <a:custGeom>
                            <a:avLst/>
                            <a:gdLst>
                              <a:gd name="T0" fmla="+- 0 3821 2703"/>
                              <a:gd name="T1" fmla="*/ T0 w 1118"/>
                              <a:gd name="T2" fmla="+- 0 1440 236"/>
                              <a:gd name="T3" fmla="*/ 1440 h 2292"/>
                              <a:gd name="T4" fmla="+- 0 3693 2703"/>
                              <a:gd name="T5" fmla="*/ T4 w 1118"/>
                              <a:gd name="T6" fmla="+- 0 1481 236"/>
                              <a:gd name="T7" fmla="*/ 1481 h 2292"/>
                              <a:gd name="T8" fmla="+- 0 3728 2703"/>
                              <a:gd name="T9" fmla="*/ T8 w 1118"/>
                              <a:gd name="T10" fmla="+- 0 1517 236"/>
                              <a:gd name="T11" fmla="*/ 1517 h 2292"/>
                              <a:gd name="T12" fmla="+- 0 2703 2703"/>
                              <a:gd name="T13" fmla="*/ T12 w 1118"/>
                              <a:gd name="T14" fmla="+- 0 2513 236"/>
                              <a:gd name="T15" fmla="*/ 2513 h 2292"/>
                              <a:gd name="T16" fmla="+- 0 2717 2703"/>
                              <a:gd name="T17" fmla="*/ T16 w 1118"/>
                              <a:gd name="T18" fmla="+- 0 2527 236"/>
                              <a:gd name="T19" fmla="*/ 2527 h 2292"/>
                              <a:gd name="T20" fmla="+- 0 3742 2703"/>
                              <a:gd name="T21" fmla="*/ T20 w 1118"/>
                              <a:gd name="T22" fmla="+- 0 1531 236"/>
                              <a:gd name="T23" fmla="*/ 1531 h 2292"/>
                              <a:gd name="T24" fmla="+- 0 3777 2703"/>
                              <a:gd name="T25" fmla="*/ T24 w 1118"/>
                              <a:gd name="T26" fmla="+- 0 1567 236"/>
                              <a:gd name="T27" fmla="*/ 1567 h 2292"/>
                              <a:gd name="T28" fmla="+- 0 3799 2703"/>
                              <a:gd name="T29" fmla="*/ T28 w 1118"/>
                              <a:gd name="T30" fmla="+- 0 1503 236"/>
                              <a:gd name="T31" fmla="*/ 1503 h 2292"/>
                              <a:gd name="T32" fmla="+- 0 3821 2703"/>
                              <a:gd name="T33" fmla="*/ T32 w 1118"/>
                              <a:gd name="T34" fmla="+- 0 1440 236"/>
                              <a:gd name="T35" fmla="*/ 1440 h 2292"/>
                              <a:gd name="T36" fmla="+- 0 3821 2703"/>
                              <a:gd name="T37" fmla="*/ T36 w 1118"/>
                              <a:gd name="T38" fmla="+- 0 1335 236"/>
                              <a:gd name="T39" fmla="*/ 1335 h 2292"/>
                              <a:gd name="T40" fmla="+- 0 3801 2703"/>
                              <a:gd name="T41" fmla="*/ T40 w 1118"/>
                              <a:gd name="T42" fmla="+- 0 1325 236"/>
                              <a:gd name="T43" fmla="*/ 1325 h 2292"/>
                              <a:gd name="T44" fmla="+- 0 3701 2703"/>
                              <a:gd name="T45" fmla="*/ T44 w 1118"/>
                              <a:gd name="T46" fmla="+- 0 1275 236"/>
                              <a:gd name="T47" fmla="*/ 1275 h 2292"/>
                              <a:gd name="T48" fmla="+- 0 3701 2703"/>
                              <a:gd name="T49" fmla="*/ T48 w 1118"/>
                              <a:gd name="T50" fmla="+- 0 1325 236"/>
                              <a:gd name="T51" fmla="*/ 1325 h 2292"/>
                              <a:gd name="T52" fmla="+- 0 2710 2703"/>
                              <a:gd name="T53" fmla="*/ T52 w 1118"/>
                              <a:gd name="T54" fmla="+- 0 1325 236"/>
                              <a:gd name="T55" fmla="*/ 1325 h 2292"/>
                              <a:gd name="T56" fmla="+- 0 2710 2703"/>
                              <a:gd name="T57" fmla="*/ T56 w 1118"/>
                              <a:gd name="T58" fmla="+- 0 1345 236"/>
                              <a:gd name="T59" fmla="*/ 1345 h 2292"/>
                              <a:gd name="T60" fmla="+- 0 3701 2703"/>
                              <a:gd name="T61" fmla="*/ T60 w 1118"/>
                              <a:gd name="T62" fmla="+- 0 1345 236"/>
                              <a:gd name="T63" fmla="*/ 1345 h 2292"/>
                              <a:gd name="T64" fmla="+- 0 3701 2703"/>
                              <a:gd name="T65" fmla="*/ T64 w 1118"/>
                              <a:gd name="T66" fmla="+- 0 1395 236"/>
                              <a:gd name="T67" fmla="*/ 1395 h 2292"/>
                              <a:gd name="T68" fmla="+- 0 3801 2703"/>
                              <a:gd name="T69" fmla="*/ T68 w 1118"/>
                              <a:gd name="T70" fmla="+- 0 1345 236"/>
                              <a:gd name="T71" fmla="*/ 1345 h 2292"/>
                              <a:gd name="T72" fmla="+- 0 3821 2703"/>
                              <a:gd name="T73" fmla="*/ T72 w 1118"/>
                              <a:gd name="T74" fmla="+- 0 1335 236"/>
                              <a:gd name="T75" fmla="*/ 1335 h 2292"/>
                              <a:gd name="T76" fmla="+- 0 3821 2703"/>
                              <a:gd name="T77" fmla="*/ T76 w 1118"/>
                              <a:gd name="T78" fmla="+- 0 1218 236"/>
                              <a:gd name="T79" fmla="*/ 1218 h 2292"/>
                              <a:gd name="T80" fmla="+- 0 3797 2703"/>
                              <a:gd name="T81" fmla="*/ T80 w 1118"/>
                              <a:gd name="T82" fmla="+- 0 1160 236"/>
                              <a:gd name="T83" fmla="*/ 1160 h 2292"/>
                              <a:gd name="T84" fmla="+- 0 3770 2703"/>
                              <a:gd name="T85" fmla="*/ T84 w 1118"/>
                              <a:gd name="T86" fmla="+- 0 1094 236"/>
                              <a:gd name="T87" fmla="*/ 1094 h 2292"/>
                              <a:gd name="T88" fmla="+- 0 3737 2703"/>
                              <a:gd name="T89" fmla="*/ T88 w 1118"/>
                              <a:gd name="T90" fmla="+- 0 1131 236"/>
                              <a:gd name="T91" fmla="*/ 1131 h 2292"/>
                              <a:gd name="T92" fmla="+- 0 2717 2703"/>
                              <a:gd name="T93" fmla="*/ T92 w 1118"/>
                              <a:gd name="T94" fmla="+- 0 236 236"/>
                              <a:gd name="T95" fmla="*/ 236 h 2292"/>
                              <a:gd name="T96" fmla="+- 0 2703 2703"/>
                              <a:gd name="T97" fmla="*/ T96 w 1118"/>
                              <a:gd name="T98" fmla="+- 0 251 236"/>
                              <a:gd name="T99" fmla="*/ 251 h 2292"/>
                              <a:gd name="T100" fmla="+- 0 3724 2703"/>
                              <a:gd name="T101" fmla="*/ T100 w 1118"/>
                              <a:gd name="T102" fmla="+- 0 1146 236"/>
                              <a:gd name="T103" fmla="*/ 1146 h 2292"/>
                              <a:gd name="T104" fmla="+- 0 3691 2703"/>
                              <a:gd name="T105" fmla="*/ T104 w 1118"/>
                              <a:gd name="T106" fmla="+- 0 1184 236"/>
                              <a:gd name="T107" fmla="*/ 1184 h 2292"/>
                              <a:gd name="T108" fmla="+- 0 3821 2703"/>
                              <a:gd name="T109" fmla="*/ T108 w 1118"/>
                              <a:gd name="T110" fmla="+- 0 1218 236"/>
                              <a:gd name="T111" fmla="*/ 1218 h 2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118" h="2292">
                                <a:moveTo>
                                  <a:pt x="1118" y="1204"/>
                                </a:moveTo>
                                <a:lnTo>
                                  <a:pt x="990" y="1245"/>
                                </a:lnTo>
                                <a:lnTo>
                                  <a:pt x="1025" y="1281"/>
                                </a:lnTo>
                                <a:lnTo>
                                  <a:pt x="0" y="2277"/>
                                </a:lnTo>
                                <a:lnTo>
                                  <a:pt x="14" y="2291"/>
                                </a:lnTo>
                                <a:lnTo>
                                  <a:pt x="1039" y="1295"/>
                                </a:lnTo>
                                <a:lnTo>
                                  <a:pt x="1074" y="1331"/>
                                </a:lnTo>
                                <a:lnTo>
                                  <a:pt x="1096" y="1267"/>
                                </a:lnTo>
                                <a:lnTo>
                                  <a:pt x="1118" y="1204"/>
                                </a:lnTo>
                                <a:close/>
                                <a:moveTo>
                                  <a:pt x="1118" y="1099"/>
                                </a:moveTo>
                                <a:lnTo>
                                  <a:pt x="1098" y="1089"/>
                                </a:lnTo>
                                <a:lnTo>
                                  <a:pt x="998" y="1039"/>
                                </a:lnTo>
                                <a:lnTo>
                                  <a:pt x="998" y="1089"/>
                                </a:lnTo>
                                <a:lnTo>
                                  <a:pt x="7" y="1089"/>
                                </a:lnTo>
                                <a:lnTo>
                                  <a:pt x="7" y="1109"/>
                                </a:lnTo>
                                <a:lnTo>
                                  <a:pt x="998" y="1109"/>
                                </a:lnTo>
                                <a:lnTo>
                                  <a:pt x="998" y="1159"/>
                                </a:lnTo>
                                <a:lnTo>
                                  <a:pt x="1098" y="1109"/>
                                </a:lnTo>
                                <a:lnTo>
                                  <a:pt x="1118" y="1099"/>
                                </a:lnTo>
                                <a:close/>
                                <a:moveTo>
                                  <a:pt x="1118" y="982"/>
                                </a:moveTo>
                                <a:lnTo>
                                  <a:pt x="1094" y="924"/>
                                </a:lnTo>
                                <a:lnTo>
                                  <a:pt x="1067" y="858"/>
                                </a:lnTo>
                                <a:lnTo>
                                  <a:pt x="1034" y="895"/>
                                </a:lnTo>
                                <a:lnTo>
                                  <a:pt x="14" y="0"/>
                                </a:lnTo>
                                <a:lnTo>
                                  <a:pt x="0" y="15"/>
                                </a:lnTo>
                                <a:lnTo>
                                  <a:pt x="1021" y="910"/>
                                </a:lnTo>
                                <a:lnTo>
                                  <a:pt x="988" y="948"/>
                                </a:lnTo>
                                <a:lnTo>
                                  <a:pt x="1118" y="982"/>
                                </a:lnTo>
                                <a:close/>
                              </a:path>
                            </a:pathLst>
                          </a:custGeom>
                          <a:solidFill>
                            <a:srgbClr val="000000"/>
                          </a:solidFill>
                          <a:ln>
                            <a:noFill/>
                          </a:ln>
                        </wps:spPr>
                        <wps:bodyPr rot="0" vert="horz" wrap="square" lIns="91440" tIns="45720" rIns="91440" bIns="45720" anchor="t" anchorCtr="0" upright="1">
                          <a:noAutofit/>
                        </wps:bodyPr>
                      </wps:wsp>
                      <wps:wsp>
                        <wps:cNvPr id="670923227" name="Text Box 670923227"/>
                        <wps:cNvSpPr txBox="1">
                          <a:spLocks noChangeArrowheads="1"/>
                        </wps:cNvSpPr>
                        <wps:spPr bwMode="auto">
                          <a:xfrm>
                            <a:off x="25" y="2270"/>
                            <a:ext cx="2685" cy="705"/>
                          </a:xfrm>
                          <a:prstGeom prst="rect">
                            <a:avLst/>
                          </a:prstGeom>
                          <a:noFill/>
                          <a:ln w="31750">
                            <a:solidFill>
                              <a:srgbClr val="000000"/>
                            </a:solidFill>
                            <a:miter lim="800000"/>
                            <a:headEnd/>
                            <a:tailEnd/>
                          </a:ln>
                        </wps:spPr>
                        <wps:txbx>
                          <w:txbxContent>
                            <w:p w14:paraId="4A5ADB30" w14:textId="5066F18B" w:rsidR="00C5182F" w:rsidRDefault="00CC62CC" w:rsidP="00C5182F">
                              <w:pPr>
                                <w:spacing w:before="67"/>
                                <w:ind w:left="145"/>
                                <w:jc w:val="center"/>
                                <w:rPr>
                                  <w:rFonts w:cs="Times New Roman"/>
                                  <w:sz w:val="24"/>
                                </w:rPr>
                              </w:pPr>
                              <w:r>
                                <w:rPr>
                                  <w:rFonts w:cs="Times New Roman"/>
                                  <w:sz w:val="24"/>
                                </w:rPr>
                                <w:t>Kualitas Produk</w:t>
                              </w:r>
                              <w:r w:rsidR="00C5182F">
                                <w:rPr>
                                  <w:rFonts w:cs="Times New Roman"/>
                                  <w:sz w:val="24"/>
                                </w:rPr>
                                <w:t xml:space="preserve"> (X</w:t>
                              </w:r>
                              <w:r w:rsidR="00C5182F">
                                <w:rPr>
                                  <w:rFonts w:cs="Times New Roman"/>
                                  <w:sz w:val="24"/>
                                  <w:vertAlign w:val="subscript"/>
                                </w:rPr>
                                <w:t>3</w:t>
                              </w:r>
                              <w:r w:rsidR="00C5182F">
                                <w:rPr>
                                  <w:rFonts w:cs="Times New Roman"/>
                                  <w:sz w:val="24"/>
                                </w:rPr>
                                <w:t>)</w:t>
                              </w:r>
                            </w:p>
                          </w:txbxContent>
                        </wps:txbx>
                        <wps:bodyPr rot="0" vert="horz" wrap="square" lIns="0" tIns="0" rIns="0" bIns="0" anchor="t" anchorCtr="0" upright="1">
                          <a:noAutofit/>
                        </wps:bodyPr>
                      </wps:wsp>
                      <wps:wsp>
                        <wps:cNvPr id="134702265" name="Text Box 134702265"/>
                        <wps:cNvSpPr txBox="1">
                          <a:spLocks noChangeArrowheads="1"/>
                        </wps:cNvSpPr>
                        <wps:spPr bwMode="auto">
                          <a:xfrm>
                            <a:off x="25" y="1035"/>
                            <a:ext cx="2685" cy="705"/>
                          </a:xfrm>
                          <a:prstGeom prst="rect">
                            <a:avLst/>
                          </a:prstGeom>
                          <a:noFill/>
                          <a:ln w="31750">
                            <a:solidFill>
                              <a:srgbClr val="000000"/>
                            </a:solidFill>
                            <a:miter lim="800000"/>
                            <a:headEnd/>
                            <a:tailEnd/>
                          </a:ln>
                        </wps:spPr>
                        <wps:txbx>
                          <w:txbxContent>
                            <w:p w14:paraId="474E0437" w14:textId="03E9684F" w:rsidR="00C5182F" w:rsidRDefault="00CC62CC" w:rsidP="00C5182F">
                              <w:pPr>
                                <w:spacing w:before="69"/>
                                <w:ind w:left="145"/>
                                <w:jc w:val="center"/>
                                <w:rPr>
                                  <w:rFonts w:cs="Times New Roman"/>
                                  <w:sz w:val="24"/>
                                </w:rPr>
                              </w:pPr>
                              <w:r>
                                <w:rPr>
                                  <w:rFonts w:cs="Times New Roman"/>
                                  <w:i/>
                                  <w:iCs/>
                                  <w:sz w:val="24"/>
                                </w:rPr>
                                <w:t xml:space="preserve">Word Of Mouth </w:t>
                              </w:r>
                              <w:r w:rsidR="00C5182F">
                                <w:rPr>
                                  <w:rFonts w:cs="Times New Roman"/>
                                  <w:sz w:val="24"/>
                                </w:rPr>
                                <w:t xml:space="preserve"> (X</w:t>
                              </w:r>
                              <w:r w:rsidR="00C5182F">
                                <w:rPr>
                                  <w:rFonts w:cs="Times New Roman"/>
                                  <w:sz w:val="24"/>
                                  <w:vertAlign w:val="subscript"/>
                                </w:rPr>
                                <w:t>2</w:t>
                              </w:r>
                              <w:r w:rsidR="00C5182F">
                                <w:rPr>
                                  <w:rFonts w:cs="Times New Roman"/>
                                  <w:sz w:val="24"/>
                                </w:rPr>
                                <w:t>)</w:t>
                              </w:r>
                            </w:p>
                          </w:txbxContent>
                        </wps:txbx>
                        <wps:bodyPr rot="0" vert="horz" wrap="square" lIns="0" tIns="0" rIns="0" bIns="0" anchor="t" anchorCtr="0" upright="1">
                          <a:noAutofit/>
                        </wps:bodyPr>
                      </wps:wsp>
                      <wps:wsp>
                        <wps:cNvPr id="1478025119" name="Text Box 1478025119"/>
                        <wps:cNvSpPr txBox="1">
                          <a:spLocks noChangeArrowheads="1"/>
                        </wps:cNvSpPr>
                        <wps:spPr bwMode="auto">
                          <a:xfrm>
                            <a:off x="25" y="25"/>
                            <a:ext cx="2685" cy="705"/>
                          </a:xfrm>
                          <a:prstGeom prst="rect">
                            <a:avLst/>
                          </a:prstGeom>
                          <a:noFill/>
                          <a:ln w="31750">
                            <a:solidFill>
                              <a:srgbClr val="000000"/>
                            </a:solidFill>
                            <a:miter lim="800000"/>
                            <a:headEnd/>
                            <a:tailEnd/>
                          </a:ln>
                        </wps:spPr>
                        <wps:txbx>
                          <w:txbxContent>
                            <w:p w14:paraId="24244C96" w14:textId="5C7ECEFE" w:rsidR="00C5182F" w:rsidRDefault="00CC62CC" w:rsidP="00C5182F">
                              <w:pPr>
                                <w:spacing w:before="68"/>
                                <w:ind w:left="145"/>
                                <w:jc w:val="center"/>
                                <w:rPr>
                                  <w:rFonts w:cs="Times New Roman"/>
                                  <w:sz w:val="24"/>
                                </w:rPr>
                              </w:pPr>
                              <w:r>
                                <w:rPr>
                                  <w:rFonts w:cs="Times New Roman"/>
                                  <w:sz w:val="24"/>
                                </w:rPr>
                                <w:t>Labelisasi Halal</w:t>
                              </w:r>
                              <w:r w:rsidR="00C5182F">
                                <w:rPr>
                                  <w:rFonts w:cs="Times New Roman"/>
                                  <w:spacing w:val="-1"/>
                                  <w:sz w:val="24"/>
                                </w:rPr>
                                <w:t xml:space="preserve"> </w:t>
                              </w:r>
                              <w:r w:rsidR="00C5182F">
                                <w:rPr>
                                  <w:rFonts w:cs="Times New Roman"/>
                                  <w:sz w:val="24"/>
                                </w:rPr>
                                <w:t>(X</w:t>
                              </w:r>
                              <w:r w:rsidR="00C5182F">
                                <w:rPr>
                                  <w:rFonts w:cs="Times New Roman"/>
                                  <w:sz w:val="24"/>
                                  <w:vertAlign w:val="subscript"/>
                                </w:rPr>
                                <w:t>1</w:t>
                              </w:r>
                              <w:r w:rsidR="00C5182F">
                                <w:rPr>
                                  <w:rFonts w:cs="Times New Roman"/>
                                  <w:sz w:val="24"/>
                                </w:rPr>
                                <w:t>)</w:t>
                              </w:r>
                            </w:p>
                          </w:txbxContent>
                        </wps:txbx>
                        <wps:bodyPr rot="0" vert="horz" wrap="square" lIns="0" tIns="0" rIns="0" bIns="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8F464D0" id="Group 3" o:spid="_x0000_s1027" style="width:191.65pt;height:135.55pt;mso-position-horizontal-relative:char;mso-position-vertical-relative:line" coordsize="3821,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">
                <v:shape id="Freeform: Shape 488635015" o:spid="_x0000_s1028" style="position:absolute;left:2703;top:235;width:1118;height:2292;visibility:visible;mso-wrap-style:square;v-text-anchor:top" coordsize="1118,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" path="m1118,1204r-128,41l1025,1281,,2277r14,14l1039,1295r35,36l1096,1267r22,-63xm1118,1099r-20,-10l998,1039r,50l7,1089r,20l998,1109r,50l1098,1109r20,-10xm1118,982r-24,-58l1067,858r-33,37l14,,,15,1021,910r-33,38l1118,982xe" fillcolor="black" stroked="f">
                  <v:path arrowok="t" o:connecttype="custom" o:connectlocs="1118,1440;990,1481;1025,1517;0,2513;14,2527;1039,1531;1074,1567;1096,1503;1118,1440;1118,1335;1098,1325;998,1275;998,1325;7,1325;7,1345;998,1345;998,1395;1098,1345;1118,1335;1118,1218;1094,1160;1067,1094;1034,1131;14,236;0,251;1021,1146;988,1184;1118,1218" o:connectangles="0,0,0,0,0,0,0,0,0,0,0,0,0,0,0,0,0,0,0,0,0,0,0,0,0,0,0,0"/>
                </v:shape>
                <v:shapetype id="_x0000_t202" coordsize="21600,21600" o:spt="202" path="m,l,21600r21600,l21600,xe">
                  <v:stroke joinstyle="miter"/>
                  <v:path gradientshapeok="t" o:connecttype="rect"/>
                </v:shapetype>
                <v:shape id="Text Box 670923227" o:spid="_x0000_s1029" type="#_x0000_t202" style="position:absolute;left:25;top:2270;width:268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" filled="f" strokeweight="2.5pt">
                  <v:textbox inset="0,0,0,0">
                    <w:txbxContent>
                      <w:p w14:paraId="4A5ADB30" w14:textId="5066F18B" w:rsidR="00C5182F" w:rsidRDefault="00CC62CC" w:rsidP="00C5182F">
                        <w:pPr>
                          <w:spacing w:before="67"/>
                          <w:ind w:left="145"/>
                          <w:jc w:val="center"/>
                          <w:rPr>
                            <w:rFonts w:cs="Times New Roman"/>
                            <w:sz w:val="24"/>
                          </w:rPr>
                        </w:pPr>
                        <w:r>
                          <w:rPr>
                            <w:rFonts w:cs="Times New Roman"/>
                            <w:sz w:val="24"/>
                          </w:rPr>
                          <w:t>Kualitas Produk</w:t>
                        </w:r>
                        <w:r w:rsidR="00C5182F">
                          <w:rPr>
                            <w:rFonts w:cs="Times New Roman"/>
                            <w:sz w:val="24"/>
                          </w:rPr>
                          <w:t xml:space="preserve"> (X</w:t>
                        </w:r>
                        <w:r w:rsidR="00C5182F">
                          <w:rPr>
                            <w:rFonts w:cs="Times New Roman"/>
                            <w:sz w:val="24"/>
                            <w:vertAlign w:val="subscript"/>
                          </w:rPr>
                          <w:t>3</w:t>
                        </w:r>
                        <w:r w:rsidR="00C5182F">
                          <w:rPr>
                            <w:rFonts w:cs="Times New Roman"/>
                            <w:sz w:val="24"/>
                          </w:rPr>
                          <w:t>)</w:t>
                        </w:r>
                      </w:p>
                    </w:txbxContent>
                  </v:textbox>
                </v:shape>
                <v:shape id="Text Box 134702265" o:spid="_x0000_s1030" type="#_x0000_t202" style="position:absolute;left:25;top:1035;width:268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" filled="f" strokeweight="2.5pt">
                  <v:textbox inset="0,0,0,0">
                    <w:txbxContent>
                      <w:p w14:paraId="474E0437" w14:textId="03E9684F" w:rsidR="00C5182F" w:rsidRDefault="00CC62CC" w:rsidP="00C5182F">
                        <w:pPr>
                          <w:spacing w:before="69"/>
                          <w:ind w:left="145"/>
                          <w:jc w:val="center"/>
                          <w:rPr>
                            <w:rFonts w:cs="Times New Roman"/>
                            <w:sz w:val="24"/>
                          </w:rPr>
                        </w:pPr>
                        <w:r>
                          <w:rPr>
                            <w:rFonts w:cs="Times New Roman"/>
                            <w:i/>
                            <w:iCs/>
                            <w:sz w:val="24"/>
                          </w:rPr>
                          <w:t xml:space="preserve">Word Of Mouth </w:t>
                        </w:r>
                        <w:r w:rsidR="00C5182F">
                          <w:rPr>
                            <w:rFonts w:cs="Times New Roman"/>
                            <w:sz w:val="24"/>
                          </w:rPr>
                          <w:t xml:space="preserve"> (X</w:t>
                        </w:r>
                        <w:r w:rsidR="00C5182F">
                          <w:rPr>
                            <w:rFonts w:cs="Times New Roman"/>
                            <w:sz w:val="24"/>
                            <w:vertAlign w:val="subscript"/>
                          </w:rPr>
                          <w:t>2</w:t>
                        </w:r>
                        <w:r w:rsidR="00C5182F">
                          <w:rPr>
                            <w:rFonts w:cs="Times New Roman"/>
                            <w:sz w:val="24"/>
                          </w:rPr>
                          <w:t>)</w:t>
                        </w:r>
                      </w:p>
                    </w:txbxContent>
                  </v:textbox>
                </v:shape>
                <v:shape id="Text Box 1478025119" o:spid="_x0000_s1031" type="#_x0000_t202" style="position:absolute;left:25;top:25;width:268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" filled="f" strokeweight="2.5pt">
                  <v:textbox inset="0,0,0,0">
                    <w:txbxContent>
                      <w:p w14:paraId="24244C96" w14:textId="5C7ECEFE" w:rsidR="00C5182F" w:rsidRDefault="00CC62CC" w:rsidP="00C5182F">
                        <w:pPr>
                          <w:spacing w:before="68"/>
                          <w:ind w:left="145"/>
                          <w:jc w:val="center"/>
                          <w:rPr>
                            <w:rFonts w:cs="Times New Roman"/>
                            <w:sz w:val="24"/>
                          </w:rPr>
                        </w:pPr>
                        <w:r>
                          <w:rPr>
                            <w:rFonts w:cs="Times New Roman"/>
                            <w:sz w:val="24"/>
                          </w:rPr>
                          <w:t>Labelisasi Halal</w:t>
                        </w:r>
                        <w:r w:rsidR="00C5182F">
                          <w:rPr>
                            <w:rFonts w:cs="Times New Roman"/>
                            <w:spacing w:val="-1"/>
                            <w:sz w:val="24"/>
                          </w:rPr>
                          <w:t xml:space="preserve"> </w:t>
                        </w:r>
                        <w:r w:rsidR="00C5182F">
                          <w:rPr>
                            <w:rFonts w:cs="Times New Roman"/>
                            <w:sz w:val="24"/>
                          </w:rPr>
                          <w:t>(X</w:t>
                        </w:r>
                        <w:r w:rsidR="00C5182F">
                          <w:rPr>
                            <w:rFonts w:cs="Times New Roman"/>
                            <w:sz w:val="24"/>
                            <w:vertAlign w:val="subscript"/>
                          </w:rPr>
                          <w:t>1</w:t>
                        </w:r>
                        <w:r w:rsidR="00C5182F">
                          <w:rPr>
                            <w:rFonts w:cs="Times New Roman"/>
                            <w:sz w:val="24"/>
                          </w:rPr>
                          <w:t>)</w:t>
                        </w:r>
                      </w:p>
                    </w:txbxContent>
                  </v:textbox>
                </v:shape>
                <w10:anchorlock/>
              </v:group>
            </w:pict>
          </mc:Fallback>
        </mc:AlternateContent>
      </w:r>
    </w:p>
    <w:p w14:paraId="393A6DFD" w14:textId="77777777" w:rsidR="00394E50" w:rsidRDefault="00394E50" w:rsidP="001E5915">
      <w:pPr>
        <w:widowControl w:val="0"/>
        <w:pBdr>
          <w:top w:val="nil"/>
          <w:left w:val="nil"/>
          <w:bottom w:val="nil"/>
          <w:right w:val="nil"/>
          <w:between w:val="nil"/>
        </w:pBdr>
        <w:spacing w:after="0" w:line="480" w:lineRule="auto"/>
        <w:ind w:firstLine="720"/>
        <w:jc w:val="center"/>
        <w:rPr>
          <w:rFonts w:eastAsia="Times New Roman" w:cs="Times New Roman"/>
          <w:color w:val="000000"/>
          <w:sz w:val="24"/>
        </w:rPr>
      </w:pPr>
      <w:r>
        <w:rPr>
          <w:rFonts w:eastAsia="Times New Roman" w:cs="Times New Roman"/>
          <w:color w:val="000000"/>
          <w:sz w:val="24"/>
        </w:rPr>
        <w:t>Sumber : Mangkunegara (2012), Sedarmayanti (2017: 21)</w:t>
      </w:r>
    </w:p>
    <w:p w14:paraId="0D163F53" w14:textId="42A1DDE2" w:rsidR="00394E50" w:rsidRDefault="00394E50" w:rsidP="001E5915">
      <w:pPr>
        <w:widowControl w:val="0"/>
        <w:pBdr>
          <w:top w:val="nil"/>
          <w:left w:val="nil"/>
          <w:bottom w:val="nil"/>
          <w:right w:val="nil"/>
          <w:between w:val="nil"/>
        </w:pBdr>
        <w:spacing w:after="0" w:line="480" w:lineRule="auto"/>
        <w:ind w:firstLine="720"/>
        <w:jc w:val="center"/>
        <w:rPr>
          <w:rFonts w:eastAsia="Times New Roman" w:cs="Times New Roman"/>
          <w:color w:val="000000"/>
          <w:sz w:val="24"/>
        </w:rPr>
      </w:pPr>
      <w:r>
        <w:rPr>
          <w:rFonts w:eastAsia="Times New Roman" w:cs="Times New Roman"/>
          <w:color w:val="000000"/>
          <w:sz w:val="24"/>
        </w:rPr>
        <w:t>Edy Sutrisno (2019), Noor (2019)</w:t>
      </w:r>
    </w:p>
    <w:p w14:paraId="775990FB" w14:textId="43F9225D" w:rsidR="00DC592F" w:rsidRDefault="00143AA7" w:rsidP="001E5915">
      <w:pPr>
        <w:widowControl w:val="0"/>
        <w:pBdr>
          <w:top w:val="nil"/>
          <w:left w:val="nil"/>
          <w:bottom w:val="nil"/>
          <w:right w:val="nil"/>
          <w:between w:val="nil"/>
        </w:pBdr>
        <w:spacing w:after="0" w:line="480" w:lineRule="auto"/>
        <w:ind w:left="714" w:firstLine="720"/>
        <w:rPr>
          <w:rFonts w:eastAsia="Times New Roman" w:cs="Times New Roman"/>
          <w:sz w:val="24"/>
        </w:rPr>
      </w:pPr>
      <w:r>
        <w:rPr>
          <w:rFonts w:eastAsia="Times New Roman" w:cs="Times New Roman"/>
          <w:color w:val="000000"/>
          <w:sz w:val="24"/>
        </w:rPr>
        <w:t xml:space="preserve">Berdasarkan gambar Kerangka Pemikiran diatas menjelaskan bahwa terdapat Variabel Independen (variabel bebas) dan Variabel Dependen (variabel terikat) </w:t>
      </w:r>
      <w:r>
        <w:rPr>
          <w:rFonts w:eastAsia="Times New Roman" w:cs="Times New Roman"/>
          <w:sz w:val="24"/>
        </w:rPr>
        <w:t xml:space="preserve">yang dimana Variabel Independen terdiri dari Variabel </w:t>
      </w:r>
      <w:r w:rsidRPr="004B7246">
        <w:rPr>
          <w:rFonts w:cs="Times New Roman"/>
          <w:sz w:val="24"/>
        </w:rPr>
        <w:t xml:space="preserve">Labelisasi Halal (X1), </w:t>
      </w:r>
      <w:r w:rsidRPr="00577FBE">
        <w:rPr>
          <w:rFonts w:cs="Times New Roman"/>
          <w:i/>
          <w:iCs/>
          <w:sz w:val="24"/>
        </w:rPr>
        <w:t>Word Of Mouth</w:t>
      </w:r>
      <w:r w:rsidRPr="004B7246">
        <w:rPr>
          <w:rFonts w:cs="Times New Roman"/>
          <w:sz w:val="24"/>
        </w:rPr>
        <w:t xml:space="preserve"> (X2), dan Kualitas Produk (X3) terhadap variabel dependen </w:t>
      </w:r>
      <w:r>
        <w:rPr>
          <w:rFonts w:eastAsia="Times New Roman" w:cs="Times New Roman"/>
          <w:sz w:val="24"/>
        </w:rPr>
        <w:t xml:space="preserve">berpengaruh terhadap Variabel Dependen yaitu </w:t>
      </w:r>
      <w:r w:rsidR="004B7463">
        <w:rPr>
          <w:rFonts w:eastAsia="Times New Roman" w:cs="Times New Roman"/>
          <w:sz w:val="24"/>
        </w:rPr>
        <w:t>Keputusan Pembelian (Y).</w:t>
      </w:r>
    </w:p>
    <w:p w14:paraId="51CD1706" w14:textId="3D44D2F1" w:rsidR="001D58C6" w:rsidRPr="00DC592F" w:rsidRDefault="00DC592F" w:rsidP="00DC592F">
      <w:pPr>
        <w:jc w:val="left"/>
        <w:rPr>
          <w:rFonts w:eastAsia="Times New Roman" w:cs="Times New Roman"/>
          <w:sz w:val="24"/>
        </w:rPr>
      </w:pPr>
      <w:r>
        <w:rPr>
          <w:rFonts w:eastAsia="Times New Roman" w:cs="Times New Roman"/>
          <w:sz w:val="24"/>
        </w:rPr>
        <w:br w:type="page"/>
      </w:r>
    </w:p>
    <w:p w14:paraId="7BE88ECF" w14:textId="77777777" w:rsidR="004B7246" w:rsidRPr="004B7246" w:rsidRDefault="00B51CFD" w:rsidP="0081747A">
      <w:pPr>
        <w:pStyle w:val="ListParagraph"/>
        <w:numPr>
          <w:ilvl w:val="7"/>
          <w:numId w:val="17"/>
        </w:numPr>
        <w:tabs>
          <w:tab w:val="left" w:pos="993"/>
        </w:tabs>
        <w:spacing w:line="480" w:lineRule="auto"/>
        <w:ind w:left="714" w:hanging="357"/>
        <w:rPr>
          <w:rFonts w:cs="Times New Roman"/>
          <w:b/>
          <w:bCs/>
          <w:sz w:val="24"/>
        </w:rPr>
      </w:pPr>
      <w:r w:rsidRPr="007C5C02">
        <w:rPr>
          <w:rFonts w:cs="Times New Roman"/>
          <w:b/>
          <w:bCs/>
          <w:color w:val="0F1115"/>
          <w:sz w:val="24"/>
        </w:rPr>
        <w:lastRenderedPageBreak/>
        <w:t>PENGEMBANGAN HIPOTESIS</w:t>
      </w:r>
    </w:p>
    <w:p w14:paraId="4361BE7D" w14:textId="02E99FAA" w:rsidR="009761FB" w:rsidRPr="004B7246" w:rsidRDefault="004B7246" w:rsidP="001E5915">
      <w:pPr>
        <w:pStyle w:val="ListParagraph"/>
        <w:tabs>
          <w:tab w:val="left" w:pos="993"/>
        </w:tabs>
        <w:spacing w:line="480" w:lineRule="auto"/>
        <w:ind w:left="714"/>
        <w:rPr>
          <w:rFonts w:cs="Times New Roman"/>
          <w:b/>
          <w:bCs/>
          <w:sz w:val="24"/>
        </w:rPr>
      </w:pPr>
      <w:r>
        <w:rPr>
          <w:rFonts w:cs="Times New Roman"/>
          <w:b/>
          <w:bCs/>
          <w:color w:val="0F1115"/>
          <w:sz w:val="24"/>
        </w:rPr>
        <w:tab/>
      </w:r>
      <w:r w:rsidR="005B6F5D">
        <w:rPr>
          <w:rFonts w:cs="Times New Roman"/>
          <w:b/>
          <w:bCs/>
          <w:color w:val="0F1115"/>
          <w:sz w:val="24"/>
        </w:rPr>
        <w:tab/>
      </w:r>
      <w:r w:rsidR="006A6F4E" w:rsidRPr="004B7246">
        <w:rPr>
          <w:rFonts w:cs="Times New Roman"/>
          <w:sz w:val="24"/>
        </w:rPr>
        <w:t>H</w:t>
      </w:r>
      <w:r w:rsidR="009C4A4D" w:rsidRPr="004B7246">
        <w:rPr>
          <w:rFonts w:cs="Times New Roman"/>
          <w:sz w:val="24"/>
        </w:rPr>
        <w:t>ipotesis</w:t>
      </w:r>
      <w:r w:rsidR="006A6F4E" w:rsidRPr="004B7246">
        <w:rPr>
          <w:rFonts w:cs="Times New Roman"/>
          <w:sz w:val="24"/>
        </w:rPr>
        <w:t xml:space="preserve"> </w:t>
      </w:r>
      <w:r w:rsidR="009C4A4D" w:rsidRPr="004B7246">
        <w:rPr>
          <w:rFonts w:cs="Times New Roman"/>
          <w:sz w:val="24"/>
        </w:rPr>
        <w:t>adalah jawaban sementara terhadap rumusan masalah penelitian yang didasarkan pada fakta empiris dan perlu dibuktikan kebenarannya melalui pengumpulan data. Hipotesis berfungsi sebagai dasar untuk menguji hubungan antar variabel yang diteliti dan menjadi panduan dalam proses penelitian kuantitatif</w:t>
      </w:r>
      <w:r w:rsidR="006A6F4E" w:rsidRPr="004B7246">
        <w:rPr>
          <w:rFonts w:cs="Times New Roman"/>
          <w:sz w:val="24"/>
        </w:rPr>
        <w:t xml:space="preserve"> (Sugiyono, 2023)</w:t>
      </w:r>
      <w:r w:rsidR="009761FB" w:rsidRPr="004B7246">
        <w:rPr>
          <w:rFonts w:eastAsia="Times New Roman" w:cs="Times New Roman"/>
          <w:sz w:val="24"/>
        </w:rPr>
        <w:t>.</w:t>
      </w:r>
      <w:r w:rsidR="005E3006" w:rsidRPr="004B7246">
        <w:rPr>
          <w:rFonts w:eastAsia="Times New Roman" w:cs="Times New Roman"/>
          <w:sz w:val="24"/>
        </w:rPr>
        <w:t xml:space="preserve"> </w:t>
      </w:r>
      <w:r w:rsidR="005E3006" w:rsidRPr="004B7246">
        <w:rPr>
          <w:rFonts w:cs="Times New Roman"/>
          <w:sz w:val="24"/>
        </w:rPr>
        <w:t xml:space="preserve">Berdasarkan kerangka pemikiran yang telah diuraikan diatas maka hipotesis yang dikemukaakan adalah : </w:t>
      </w:r>
    </w:p>
    <w:p w14:paraId="17D59076" w14:textId="001F8D34" w:rsidR="009761FB" w:rsidRDefault="009761FB" w:rsidP="001E5915">
      <w:pPr>
        <w:spacing w:after="0" w:line="480" w:lineRule="auto"/>
        <w:ind w:left="1281" w:hanging="567"/>
        <w:rPr>
          <w:rFonts w:eastAsia="Times New Roman" w:cs="Times New Roman"/>
          <w:sz w:val="24"/>
        </w:rPr>
      </w:pPr>
      <w:r>
        <w:rPr>
          <w:rFonts w:eastAsia="Times New Roman" w:cs="Times New Roman"/>
          <w:sz w:val="24"/>
        </w:rPr>
        <w:t>H1 :</w:t>
      </w:r>
      <w:r>
        <w:rPr>
          <w:rFonts w:eastAsia="Times New Roman" w:cs="Times New Roman"/>
          <w:sz w:val="24"/>
        </w:rPr>
        <w:tab/>
      </w:r>
      <w:r w:rsidR="00BE6BED">
        <w:rPr>
          <w:rFonts w:eastAsia="Times New Roman" w:cs="Times New Roman"/>
          <w:sz w:val="24"/>
        </w:rPr>
        <w:t>Labelisasi Halal</w:t>
      </w:r>
      <w:r>
        <w:rPr>
          <w:rFonts w:eastAsia="Times New Roman" w:cs="Times New Roman"/>
          <w:sz w:val="24"/>
        </w:rPr>
        <w:t xml:space="preserve"> berpengaruh signifikan terhadap </w:t>
      </w:r>
      <w:r w:rsidR="000925FE">
        <w:rPr>
          <w:rFonts w:eastAsia="Times New Roman" w:cs="Times New Roman"/>
          <w:sz w:val="24"/>
        </w:rPr>
        <w:t xml:space="preserve">keputusan pembelian </w:t>
      </w:r>
      <w:r>
        <w:rPr>
          <w:rFonts w:eastAsia="Times New Roman" w:cs="Times New Roman"/>
          <w:sz w:val="24"/>
        </w:rPr>
        <w:t xml:space="preserve"> pada </w:t>
      </w:r>
      <w:r w:rsidR="000925FE">
        <w:rPr>
          <w:rFonts w:eastAsia="Times New Roman" w:cs="Times New Roman"/>
          <w:sz w:val="24"/>
        </w:rPr>
        <w:t>Rumah Pemotongan Ayam “Ayaminajaa”</w:t>
      </w:r>
      <w:r>
        <w:rPr>
          <w:rFonts w:eastAsia="Times New Roman" w:cs="Times New Roman"/>
          <w:sz w:val="24"/>
        </w:rPr>
        <w:t>.</w:t>
      </w:r>
    </w:p>
    <w:p w14:paraId="2A867886" w14:textId="230C1EDB" w:rsidR="000925FE" w:rsidRDefault="009761FB" w:rsidP="001E5915">
      <w:pPr>
        <w:spacing w:after="0" w:line="480" w:lineRule="auto"/>
        <w:ind w:left="1281" w:hanging="567"/>
        <w:rPr>
          <w:rFonts w:eastAsia="Times New Roman" w:cs="Times New Roman"/>
          <w:sz w:val="24"/>
        </w:rPr>
      </w:pPr>
      <w:r>
        <w:rPr>
          <w:rFonts w:eastAsia="Times New Roman" w:cs="Times New Roman"/>
          <w:sz w:val="24"/>
        </w:rPr>
        <w:t xml:space="preserve">H2 : </w:t>
      </w:r>
      <w:r>
        <w:rPr>
          <w:rFonts w:eastAsia="Times New Roman" w:cs="Times New Roman"/>
          <w:sz w:val="24"/>
        </w:rPr>
        <w:tab/>
      </w:r>
      <w:r w:rsidR="00577FBE" w:rsidRPr="00577FBE">
        <w:rPr>
          <w:rFonts w:eastAsia="Times New Roman" w:cs="Times New Roman"/>
          <w:i/>
          <w:iCs/>
          <w:sz w:val="24"/>
        </w:rPr>
        <w:t>Word Of Mouth</w:t>
      </w:r>
      <w:r w:rsidR="000925FE" w:rsidRPr="000925FE">
        <w:rPr>
          <w:rFonts w:eastAsia="Times New Roman" w:cs="Times New Roman"/>
          <w:i/>
          <w:iCs/>
          <w:sz w:val="24"/>
        </w:rPr>
        <w:t xml:space="preserve"> (WOM)</w:t>
      </w:r>
      <w:r>
        <w:rPr>
          <w:rFonts w:eastAsia="Times New Roman" w:cs="Times New Roman"/>
          <w:sz w:val="24"/>
        </w:rPr>
        <w:t xml:space="preserve"> berpengaruh signifikan terhadap </w:t>
      </w:r>
      <w:r w:rsidR="000925FE">
        <w:rPr>
          <w:rFonts w:eastAsia="Times New Roman" w:cs="Times New Roman"/>
          <w:sz w:val="24"/>
        </w:rPr>
        <w:t>keputusan pembelian  pada Rumah Pemotongan Ayam “Ayaminajaa”.</w:t>
      </w:r>
    </w:p>
    <w:p w14:paraId="4F690B36" w14:textId="4294ECF5" w:rsidR="009E3B97" w:rsidRDefault="009761FB" w:rsidP="001E5915">
      <w:pPr>
        <w:spacing w:after="0" w:line="480" w:lineRule="auto"/>
        <w:ind w:left="1281" w:hanging="567"/>
        <w:rPr>
          <w:rFonts w:eastAsia="Times New Roman" w:cs="Times New Roman"/>
          <w:sz w:val="24"/>
        </w:rPr>
      </w:pPr>
      <w:r>
        <w:rPr>
          <w:rFonts w:eastAsia="Times New Roman" w:cs="Times New Roman"/>
          <w:sz w:val="24"/>
        </w:rPr>
        <w:t xml:space="preserve">H3 :  </w:t>
      </w:r>
      <w:r>
        <w:rPr>
          <w:rFonts w:eastAsia="Times New Roman" w:cs="Times New Roman"/>
          <w:sz w:val="24"/>
        </w:rPr>
        <w:tab/>
      </w:r>
      <w:r w:rsidR="009E3B97">
        <w:rPr>
          <w:rFonts w:eastAsia="Times New Roman" w:cs="Times New Roman"/>
          <w:sz w:val="24"/>
        </w:rPr>
        <w:t>Kualitas Produk</w:t>
      </w:r>
      <w:r>
        <w:rPr>
          <w:rFonts w:eastAsia="Times New Roman" w:cs="Times New Roman"/>
          <w:sz w:val="24"/>
        </w:rPr>
        <w:t xml:space="preserve"> berpengaruh signifikan terhadap </w:t>
      </w:r>
      <w:r w:rsidR="009E3B97">
        <w:rPr>
          <w:rFonts w:eastAsia="Times New Roman" w:cs="Times New Roman"/>
          <w:sz w:val="24"/>
        </w:rPr>
        <w:t>keputusan pembelian  pada Rumah Pemotongan Ayam “Ayaminajaa”.</w:t>
      </w:r>
    </w:p>
    <w:p w14:paraId="110B02CA" w14:textId="77777777" w:rsidR="00E02DC2" w:rsidRDefault="00E02DC2" w:rsidP="001E5915">
      <w:pPr>
        <w:spacing w:line="480" w:lineRule="auto"/>
        <w:jc w:val="left"/>
        <w:rPr>
          <w:rFonts w:cs="Times New Roman"/>
          <w:sz w:val="24"/>
        </w:rPr>
      </w:pPr>
    </w:p>
    <w:p w14:paraId="36DF55FD" w14:textId="19BA097F" w:rsidR="004C6B4E" w:rsidRDefault="004C6B4E" w:rsidP="001E5915">
      <w:pPr>
        <w:spacing w:line="480" w:lineRule="auto"/>
        <w:jc w:val="left"/>
        <w:rPr>
          <w:rFonts w:cs="Times New Roman"/>
          <w:sz w:val="24"/>
        </w:rPr>
      </w:pPr>
      <w:r>
        <w:rPr>
          <w:rFonts w:cs="Times New Roman"/>
          <w:sz w:val="24"/>
        </w:rPr>
        <w:br w:type="page"/>
      </w:r>
    </w:p>
    <w:p w14:paraId="3F4C9065" w14:textId="620A5EDD" w:rsidR="00B51CFD" w:rsidRPr="0076094D" w:rsidRDefault="00930A1D" w:rsidP="0081747A">
      <w:pPr>
        <w:pStyle w:val="ListParagraph"/>
        <w:numPr>
          <w:ilvl w:val="0"/>
          <w:numId w:val="32"/>
        </w:numPr>
        <w:spacing w:after="0" w:line="480" w:lineRule="auto"/>
        <w:rPr>
          <w:rFonts w:cs="Times New Roman"/>
          <w:b/>
          <w:bCs/>
          <w:sz w:val="24"/>
        </w:rPr>
      </w:pPr>
      <w:r w:rsidRPr="0076094D">
        <w:rPr>
          <w:rFonts w:cs="Times New Roman"/>
          <w:b/>
          <w:bCs/>
          <w:sz w:val="24"/>
        </w:rPr>
        <w:lastRenderedPageBreak/>
        <w:t>METODE PENELITIAN</w:t>
      </w:r>
    </w:p>
    <w:p w14:paraId="3B3027E1" w14:textId="77777777" w:rsidR="0076094D" w:rsidRDefault="006028D3" w:rsidP="0081747A">
      <w:pPr>
        <w:pStyle w:val="ListParagraph"/>
        <w:numPr>
          <w:ilvl w:val="0"/>
          <w:numId w:val="13"/>
        </w:numPr>
        <w:spacing w:after="0" w:line="480" w:lineRule="auto"/>
        <w:rPr>
          <w:rFonts w:cs="Times New Roman"/>
          <w:b/>
          <w:bCs/>
          <w:sz w:val="24"/>
        </w:rPr>
      </w:pPr>
      <w:r>
        <w:rPr>
          <w:rFonts w:cs="Times New Roman"/>
          <w:b/>
          <w:bCs/>
          <w:sz w:val="24"/>
        </w:rPr>
        <w:t>Lokasi dan obyek penelitian</w:t>
      </w:r>
    </w:p>
    <w:p w14:paraId="1088D38A" w14:textId="77777777" w:rsidR="00E42E73" w:rsidRDefault="001F3676" w:rsidP="0081747A">
      <w:pPr>
        <w:pStyle w:val="ListParagraph"/>
        <w:numPr>
          <w:ilvl w:val="0"/>
          <w:numId w:val="33"/>
        </w:numPr>
        <w:spacing w:after="0" w:line="480" w:lineRule="auto"/>
        <w:rPr>
          <w:rFonts w:cs="Times New Roman"/>
          <w:b/>
          <w:bCs/>
          <w:sz w:val="24"/>
        </w:rPr>
      </w:pPr>
      <w:r w:rsidRPr="0076094D">
        <w:rPr>
          <w:rFonts w:cs="Times New Roman"/>
          <w:b/>
          <w:bCs/>
          <w:sz w:val="24"/>
        </w:rPr>
        <w:t>Lokasi</w:t>
      </w:r>
    </w:p>
    <w:p w14:paraId="5FA1BD3C" w14:textId="06CD642D" w:rsidR="0076094D" w:rsidRPr="00E42E73" w:rsidRDefault="003245FE" w:rsidP="00DC592F">
      <w:pPr>
        <w:pStyle w:val="ListParagraph"/>
        <w:spacing w:after="0" w:line="480" w:lineRule="auto"/>
        <w:ind w:left="1080" w:firstLine="360"/>
        <w:rPr>
          <w:rFonts w:cs="Times New Roman"/>
          <w:b/>
          <w:bCs/>
          <w:sz w:val="24"/>
        </w:rPr>
      </w:pPr>
      <w:r w:rsidRPr="00E42E73">
        <w:rPr>
          <w:rFonts w:cs="Times New Roman"/>
          <w:sz w:val="24"/>
        </w:rPr>
        <w:t>Lokasi penelitian dilakukan</w:t>
      </w:r>
      <w:r w:rsidR="00C95959" w:rsidRPr="00E42E73">
        <w:rPr>
          <w:rFonts w:cs="Times New Roman"/>
          <w:sz w:val="24"/>
        </w:rPr>
        <w:t xml:space="preserve"> pada Rumah Potong Ayam (RPA) “Ayaminajaa” </w:t>
      </w:r>
      <w:r w:rsidR="00A94C76" w:rsidRPr="00E42E73">
        <w:rPr>
          <w:rFonts w:cs="Times New Roman"/>
          <w:sz w:val="24"/>
        </w:rPr>
        <w:t>yang beralamat</w:t>
      </w:r>
      <w:r w:rsidR="00690D29" w:rsidRPr="00E42E73">
        <w:rPr>
          <w:rFonts w:cs="Times New Roman"/>
          <w:sz w:val="24"/>
        </w:rPr>
        <w:t xml:space="preserve"> di </w:t>
      </w:r>
      <w:r w:rsidR="00C235EE" w:rsidRPr="00E42E73">
        <w:rPr>
          <w:rFonts w:cs="Times New Roman"/>
          <w:sz w:val="24"/>
        </w:rPr>
        <w:t>Sugat Rt 04/Rw 02, Desa Ngunut, Kecamatan</w:t>
      </w:r>
      <w:r w:rsidR="007B680F" w:rsidRPr="00E42E73">
        <w:rPr>
          <w:rFonts w:cs="Times New Roman"/>
          <w:sz w:val="24"/>
        </w:rPr>
        <w:t xml:space="preserve"> </w:t>
      </w:r>
      <w:r w:rsidR="00C235EE" w:rsidRPr="00E42E73">
        <w:rPr>
          <w:rFonts w:cs="Times New Roman"/>
          <w:sz w:val="24"/>
        </w:rPr>
        <w:t>Jumantono, Kab. Karanganyar, Jawa Tengah, Indonesia</w:t>
      </w:r>
    </w:p>
    <w:p w14:paraId="65E28C3E" w14:textId="77777777" w:rsidR="00E42E73" w:rsidRDefault="001F3676" w:rsidP="0081747A">
      <w:pPr>
        <w:pStyle w:val="ListParagraph"/>
        <w:numPr>
          <w:ilvl w:val="0"/>
          <w:numId w:val="33"/>
        </w:numPr>
        <w:spacing w:after="0" w:line="480" w:lineRule="auto"/>
        <w:rPr>
          <w:rFonts w:cs="Times New Roman"/>
          <w:b/>
          <w:bCs/>
          <w:sz w:val="24"/>
        </w:rPr>
      </w:pPr>
      <w:r w:rsidRPr="0076094D">
        <w:rPr>
          <w:rFonts w:cs="Times New Roman"/>
          <w:b/>
          <w:bCs/>
          <w:sz w:val="24"/>
        </w:rPr>
        <w:t>Obyek Penelitian</w:t>
      </w:r>
    </w:p>
    <w:p w14:paraId="5E9F0569" w14:textId="76599629" w:rsidR="001F3676" w:rsidRPr="00E42E73" w:rsidRDefault="00554980" w:rsidP="00DC592F">
      <w:pPr>
        <w:pStyle w:val="ListParagraph"/>
        <w:spacing w:after="0" w:line="480" w:lineRule="auto"/>
        <w:ind w:left="1080" w:firstLine="360"/>
        <w:rPr>
          <w:rFonts w:cs="Times New Roman"/>
          <w:b/>
          <w:bCs/>
          <w:sz w:val="24"/>
        </w:rPr>
      </w:pPr>
      <w:r w:rsidRPr="00E42E73">
        <w:rPr>
          <w:rFonts w:cs="Times New Roman"/>
          <w:sz w:val="24"/>
        </w:rPr>
        <w:t>Dalam penelitian ini yang menjadi obyek penelitian adalah konsumen</w:t>
      </w:r>
      <w:r w:rsidR="00C95959" w:rsidRPr="00E42E73">
        <w:rPr>
          <w:rFonts w:cs="Times New Roman"/>
          <w:sz w:val="24"/>
        </w:rPr>
        <w:t xml:space="preserve"> </w:t>
      </w:r>
      <w:r w:rsidRPr="00E42E73">
        <w:rPr>
          <w:rFonts w:cs="Times New Roman"/>
          <w:sz w:val="24"/>
        </w:rPr>
        <w:t>Rumah Potong Ayam (RPA) “Ayaminajaa”</w:t>
      </w:r>
    </w:p>
    <w:p w14:paraId="5F672915" w14:textId="2C88C0ED" w:rsidR="006028D3" w:rsidRDefault="006028D3" w:rsidP="0081747A">
      <w:pPr>
        <w:pStyle w:val="ListParagraph"/>
        <w:numPr>
          <w:ilvl w:val="0"/>
          <w:numId w:val="13"/>
        </w:numPr>
        <w:spacing w:after="0" w:line="480" w:lineRule="auto"/>
        <w:rPr>
          <w:rFonts w:cs="Times New Roman"/>
          <w:b/>
          <w:bCs/>
          <w:sz w:val="24"/>
        </w:rPr>
      </w:pPr>
      <w:r>
        <w:rPr>
          <w:rFonts w:cs="Times New Roman"/>
          <w:b/>
          <w:bCs/>
          <w:sz w:val="24"/>
        </w:rPr>
        <w:t>Desain penelitian</w:t>
      </w:r>
    </w:p>
    <w:p w14:paraId="7CC5F53C" w14:textId="77777777" w:rsidR="00D46840" w:rsidRDefault="00D46840" w:rsidP="001E5915">
      <w:pPr>
        <w:spacing w:after="0" w:line="480" w:lineRule="auto"/>
        <w:ind w:firstLine="720"/>
        <w:rPr>
          <w:rFonts w:eastAsia="Times New Roman" w:cs="Times New Roman"/>
          <w:b/>
          <w:sz w:val="24"/>
        </w:rPr>
      </w:pPr>
      <w:r>
        <w:rPr>
          <w:rFonts w:eastAsia="Times New Roman" w:cs="Times New Roman"/>
          <w:sz w:val="24"/>
        </w:rPr>
        <w:t>Desain penelitian dapat diuraikan sebagai berikut :</w:t>
      </w:r>
    </w:p>
    <w:p w14:paraId="515DF4F5" w14:textId="73A44C87" w:rsidR="00D46840" w:rsidRDefault="00D46840" w:rsidP="0081747A">
      <w:pPr>
        <w:numPr>
          <w:ilvl w:val="0"/>
          <w:numId w:val="22"/>
        </w:numPr>
        <w:pBdr>
          <w:top w:val="nil"/>
          <w:left w:val="nil"/>
          <w:bottom w:val="nil"/>
          <w:right w:val="nil"/>
          <w:between w:val="nil"/>
        </w:pBdr>
        <w:spacing w:after="0" w:line="480" w:lineRule="auto"/>
        <w:rPr>
          <w:rFonts w:eastAsia="Times New Roman" w:cs="Times New Roman"/>
          <w:color w:val="000000"/>
          <w:sz w:val="24"/>
        </w:rPr>
      </w:pPr>
      <w:r>
        <w:rPr>
          <w:rFonts w:eastAsia="Times New Roman" w:cs="Times New Roman"/>
          <w:color w:val="000000"/>
          <w:sz w:val="24"/>
        </w:rPr>
        <w:t xml:space="preserve">Tujuannya untuk menguji hipotesis tentang pengaruh antar variabel penelitian yaitu </w:t>
      </w:r>
      <w:r w:rsidR="00CE4B2C">
        <w:rPr>
          <w:rFonts w:eastAsia="Times New Roman" w:cs="Times New Roman"/>
          <w:color w:val="000000"/>
          <w:sz w:val="24"/>
        </w:rPr>
        <w:t xml:space="preserve">Labelisasi Halal, </w:t>
      </w:r>
      <w:r w:rsidR="00CE4B2C">
        <w:rPr>
          <w:rFonts w:eastAsia="Times New Roman" w:cs="Times New Roman"/>
          <w:i/>
          <w:iCs/>
          <w:color w:val="000000"/>
          <w:sz w:val="24"/>
        </w:rPr>
        <w:t xml:space="preserve">Word Of Mouth, </w:t>
      </w:r>
      <w:r w:rsidR="00953E6F">
        <w:rPr>
          <w:rFonts w:eastAsia="Times New Roman" w:cs="Times New Roman"/>
          <w:color w:val="000000"/>
          <w:sz w:val="24"/>
        </w:rPr>
        <w:t>D</w:t>
      </w:r>
      <w:r w:rsidR="00CE4B2C">
        <w:rPr>
          <w:rFonts w:eastAsia="Times New Roman" w:cs="Times New Roman"/>
          <w:color w:val="000000"/>
          <w:sz w:val="24"/>
        </w:rPr>
        <w:t xml:space="preserve">an Kualitas Produk Terhadap Keputusan Pembelian Ayam Potong Segar Di </w:t>
      </w:r>
      <w:r w:rsidR="00A15A14">
        <w:rPr>
          <w:rFonts w:eastAsia="Times New Roman" w:cs="Times New Roman"/>
          <w:color w:val="000000"/>
          <w:sz w:val="24"/>
        </w:rPr>
        <w:t>Rumah Pemotongan Ayam (RPA) “Ayaminajaa”</w:t>
      </w:r>
      <w:r w:rsidR="00167DC0">
        <w:rPr>
          <w:rFonts w:eastAsia="Times New Roman" w:cs="Times New Roman"/>
          <w:color w:val="000000"/>
          <w:sz w:val="24"/>
        </w:rPr>
        <w:t xml:space="preserve"> Ngunut, Jumantono, Karanganyar</w:t>
      </w:r>
      <w:r w:rsidR="00404860">
        <w:rPr>
          <w:rFonts w:eastAsia="Times New Roman" w:cs="Times New Roman"/>
          <w:color w:val="000000"/>
          <w:sz w:val="24"/>
        </w:rPr>
        <w:t>.</w:t>
      </w:r>
    </w:p>
    <w:p w14:paraId="1C8B4614" w14:textId="72619571" w:rsidR="00D46840" w:rsidRPr="00404860" w:rsidRDefault="00D46840" w:rsidP="0081747A">
      <w:pPr>
        <w:numPr>
          <w:ilvl w:val="0"/>
          <w:numId w:val="22"/>
        </w:numPr>
        <w:pBdr>
          <w:top w:val="nil"/>
          <w:left w:val="nil"/>
          <w:bottom w:val="nil"/>
          <w:right w:val="nil"/>
          <w:between w:val="nil"/>
        </w:pBdr>
        <w:spacing w:after="0" w:line="480" w:lineRule="auto"/>
        <w:rPr>
          <w:rFonts w:eastAsia="Times New Roman" w:cs="Times New Roman"/>
          <w:color w:val="000000"/>
          <w:sz w:val="24"/>
        </w:rPr>
      </w:pPr>
      <w:r>
        <w:rPr>
          <w:rFonts w:eastAsia="Times New Roman" w:cs="Times New Roman"/>
          <w:color w:val="000000"/>
          <w:sz w:val="24"/>
        </w:rPr>
        <w:t xml:space="preserve">Data atau informasi yang dibutuhkan di dapat berupa dokumen dan respon </w:t>
      </w:r>
      <w:r w:rsidR="00404860">
        <w:rPr>
          <w:rFonts w:eastAsia="Times New Roman" w:cs="Times New Roman"/>
          <w:color w:val="000000"/>
          <w:sz w:val="24"/>
        </w:rPr>
        <w:t>konsumen</w:t>
      </w:r>
      <w:r>
        <w:rPr>
          <w:rFonts w:eastAsia="Times New Roman" w:cs="Times New Roman"/>
          <w:color w:val="000000"/>
          <w:sz w:val="24"/>
        </w:rPr>
        <w:t xml:space="preserve"> </w:t>
      </w:r>
      <w:r w:rsidR="00404860">
        <w:rPr>
          <w:rFonts w:eastAsia="Times New Roman" w:cs="Times New Roman"/>
          <w:color w:val="000000"/>
          <w:sz w:val="24"/>
        </w:rPr>
        <w:t>Rumah Pemotongan Ayam (RPA) “Ayaminajaa” Ngunut, Jumantono, Karanganyar</w:t>
      </w:r>
      <w:r w:rsidRPr="00404860">
        <w:rPr>
          <w:rFonts w:eastAsia="Times New Roman" w:cs="Times New Roman"/>
          <w:color w:val="000000"/>
          <w:sz w:val="24"/>
        </w:rPr>
        <w:t xml:space="preserve">. Dalam penelitian ini jumlah sampel sebanyak </w:t>
      </w:r>
      <w:r w:rsidR="00D45A3B">
        <w:rPr>
          <w:rFonts w:eastAsia="Times New Roman" w:cs="Times New Roman"/>
          <w:sz w:val="24"/>
        </w:rPr>
        <w:t xml:space="preserve">100 </w:t>
      </w:r>
      <w:r w:rsidR="00131A7C" w:rsidRPr="00315243">
        <w:rPr>
          <w:rFonts w:eastAsia="Times New Roman" w:cs="Times New Roman"/>
          <w:sz w:val="24"/>
        </w:rPr>
        <w:t>kosnumen</w:t>
      </w:r>
      <w:r w:rsidRPr="00315243">
        <w:rPr>
          <w:rFonts w:eastAsia="Times New Roman" w:cs="Times New Roman"/>
          <w:sz w:val="24"/>
        </w:rPr>
        <w:t>.</w:t>
      </w:r>
    </w:p>
    <w:p w14:paraId="260C3666" w14:textId="77777777" w:rsidR="00D46840" w:rsidRDefault="00D46840" w:rsidP="0081747A">
      <w:pPr>
        <w:numPr>
          <w:ilvl w:val="0"/>
          <w:numId w:val="22"/>
        </w:numPr>
        <w:pBdr>
          <w:top w:val="nil"/>
          <w:left w:val="nil"/>
          <w:bottom w:val="nil"/>
          <w:right w:val="nil"/>
          <w:between w:val="nil"/>
        </w:pBdr>
        <w:spacing w:after="0" w:line="480" w:lineRule="auto"/>
        <w:rPr>
          <w:rFonts w:eastAsia="Times New Roman" w:cs="Times New Roman"/>
          <w:color w:val="000000"/>
          <w:sz w:val="24"/>
        </w:rPr>
      </w:pPr>
      <w:r>
        <w:rPr>
          <w:rFonts w:eastAsia="Times New Roman" w:cs="Times New Roman"/>
          <w:color w:val="000000"/>
          <w:sz w:val="24"/>
        </w:rPr>
        <w:t>Data diolah dan dianalisis menggunakan alat Analisis Regresi Linier Berganda dengan berbagai asumsi maupun proses pengujian yang berlaku.</w:t>
      </w:r>
    </w:p>
    <w:p w14:paraId="55743B65" w14:textId="663A0AAC" w:rsidR="00FC1892" w:rsidRDefault="00D46840" w:rsidP="0081747A">
      <w:pPr>
        <w:numPr>
          <w:ilvl w:val="0"/>
          <w:numId w:val="22"/>
        </w:numPr>
        <w:pBdr>
          <w:top w:val="nil"/>
          <w:left w:val="nil"/>
          <w:bottom w:val="nil"/>
          <w:right w:val="nil"/>
          <w:between w:val="nil"/>
        </w:pBdr>
        <w:spacing w:line="480" w:lineRule="auto"/>
        <w:rPr>
          <w:rFonts w:eastAsia="Times New Roman" w:cs="Times New Roman"/>
          <w:color w:val="000000"/>
          <w:sz w:val="24"/>
        </w:rPr>
      </w:pPr>
      <w:r>
        <w:rPr>
          <w:rFonts w:eastAsia="Times New Roman" w:cs="Times New Roman"/>
          <w:color w:val="000000"/>
          <w:sz w:val="24"/>
        </w:rPr>
        <w:lastRenderedPageBreak/>
        <w:t>Hasil penelitian diinterprestasikan dan diaplikasikan untuk menjawab masalah, tujuan dan kegunaan penelitian.</w:t>
      </w:r>
    </w:p>
    <w:p w14:paraId="610DB733" w14:textId="0EE00CAE" w:rsidR="005B6F5D" w:rsidRPr="00774CE1" w:rsidRDefault="00FC1892" w:rsidP="001E5915">
      <w:pPr>
        <w:spacing w:line="480" w:lineRule="auto"/>
        <w:jc w:val="left"/>
        <w:rPr>
          <w:rFonts w:eastAsia="Times New Roman" w:cs="Times New Roman"/>
          <w:color w:val="000000"/>
          <w:sz w:val="24"/>
        </w:rPr>
      </w:pPr>
      <w:r>
        <w:rPr>
          <w:rFonts w:eastAsia="Times New Roman" w:cs="Times New Roman"/>
          <w:color w:val="000000"/>
          <w:sz w:val="24"/>
        </w:rPr>
        <w:br w:type="page"/>
      </w:r>
    </w:p>
    <w:p w14:paraId="086B333F" w14:textId="255CC057" w:rsidR="005B6F5D" w:rsidRPr="006575B2" w:rsidRDefault="00192169" w:rsidP="001E5915">
      <w:pPr>
        <w:pBdr>
          <w:top w:val="nil"/>
          <w:left w:val="nil"/>
          <w:bottom w:val="nil"/>
          <w:right w:val="nil"/>
          <w:between w:val="nil"/>
        </w:pBdr>
        <w:spacing w:after="0" w:line="360" w:lineRule="auto"/>
        <w:jc w:val="center"/>
        <w:rPr>
          <w:rFonts w:eastAsia="Times New Roman" w:cs="Times New Roman"/>
          <w:b/>
          <w:bCs/>
          <w:color w:val="000000"/>
          <w:sz w:val="24"/>
        </w:rPr>
      </w:pPr>
      <w:r>
        <w:rPr>
          <w:rFonts w:eastAsia="Times New Roman" w:cs="Times New Roman"/>
          <w:b/>
          <w:bCs/>
          <w:color w:val="000000"/>
          <w:sz w:val="24"/>
        </w:rPr>
        <w:lastRenderedPageBreak/>
        <w:t>Gambar 2</w:t>
      </w:r>
      <w:ins w:id="2" w:author="my office" w:date="2025-12-23T07:19:00Z">
        <w:r w:rsidR="00DC592F">
          <w:rPr>
            <w:rFonts w:eastAsia="Times New Roman" w:cs="Times New Roman"/>
            <w:b/>
            <w:bCs/>
            <w:color w:val="000000"/>
            <w:sz w:val="24"/>
          </w:rPr>
          <w:t>.</w:t>
        </w:r>
      </w:ins>
      <w:r>
        <w:rPr>
          <w:rFonts w:eastAsia="Times New Roman" w:cs="Times New Roman"/>
          <w:b/>
          <w:bCs/>
          <w:color w:val="000000"/>
          <w:sz w:val="24"/>
        </w:rPr>
        <w:br/>
      </w:r>
      <w:r w:rsidR="006575B2">
        <w:rPr>
          <w:rFonts w:eastAsia="Times New Roman" w:cs="Times New Roman"/>
          <w:b/>
          <w:bCs/>
          <w:color w:val="000000"/>
          <w:sz w:val="24"/>
        </w:rPr>
        <w:t>DESAIN PENELITIAN</w:t>
      </w:r>
    </w:p>
    <w:p w14:paraId="1908DAD2" w14:textId="638FA5AB" w:rsidR="00F90E45" w:rsidRDefault="004C0FC8" w:rsidP="001E5915">
      <w:pPr>
        <w:pBdr>
          <w:top w:val="nil"/>
          <w:left w:val="nil"/>
          <w:bottom w:val="nil"/>
          <w:right w:val="nil"/>
          <w:between w:val="nil"/>
        </w:pBdr>
        <w:spacing w:line="480" w:lineRule="auto"/>
        <w:ind w:left="1080"/>
        <w:rPr>
          <w:rFonts w:eastAsia="Times New Roman" w:cs="Times New Roman"/>
          <w:color w:val="000000"/>
          <w:sz w:val="24"/>
        </w:rPr>
      </w:pPr>
      <w:r>
        <w:rPr>
          <w:noProof/>
          <w:lang w:val="en-US" w:eastAsia="en-US"/>
        </w:rPr>
        <mc:AlternateContent>
          <mc:Choice Requires="wpg">
            <w:drawing>
              <wp:anchor distT="0" distB="0" distL="114300" distR="114300" simplePos="0" relativeHeight="251658240" behindDoc="0" locked="0" layoutInCell="1" hidden="0" allowOverlap="1" wp14:anchorId="4C3EDFC8" wp14:editId="663BA9E5">
                <wp:simplePos x="0" y="0"/>
                <wp:positionH relativeFrom="column">
                  <wp:posOffset>-138055</wp:posOffset>
                </wp:positionH>
                <wp:positionV relativeFrom="paragraph">
                  <wp:posOffset>6977</wp:posOffset>
                </wp:positionV>
                <wp:extent cx="5381625" cy="7467600"/>
                <wp:effectExtent l="0" t="0" r="28575"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7467600"/>
                          <a:chOff x="0" y="-910"/>
                          <a:chExt cx="59175" cy="73916"/>
                        </a:xfrm>
                      </wpg:grpSpPr>
                      <wps:wsp>
                        <wps:cNvPr id="1135419369" name="Text Box 1135419369"/>
                        <wps:cNvSpPr txBox="1">
                          <a:spLocks noChangeArrowheads="1"/>
                        </wps:cNvSpPr>
                        <wps:spPr bwMode="auto">
                          <a:xfrm>
                            <a:off x="22860" y="39814"/>
                            <a:ext cx="6381" cy="3765"/>
                          </a:xfrm>
                          <a:prstGeom prst="rect">
                            <a:avLst/>
                          </a:prstGeom>
                          <a:solidFill>
                            <a:srgbClr val="FFFFFF"/>
                          </a:solidFill>
                          <a:ln w="6350">
                            <a:solidFill>
                              <a:srgbClr val="000000"/>
                            </a:solidFill>
                            <a:miter lim="800000"/>
                            <a:headEnd/>
                            <a:tailEnd/>
                          </a:ln>
                        </wps:spPr>
                        <wps:txbx>
                          <w:txbxContent>
                            <w:p w14:paraId="08487A53" w14:textId="77777777" w:rsidR="00D9035F" w:rsidRPr="00C949B0" w:rsidRDefault="00D9035F" w:rsidP="00D9035F">
                              <w:pPr>
                                <w:spacing w:after="0" w:line="240" w:lineRule="auto"/>
                                <w:jc w:val="center"/>
                                <w:rPr>
                                  <w:sz w:val="24"/>
                                </w:rPr>
                              </w:pPr>
                              <w:r>
                                <w:rPr>
                                  <w:sz w:val="24"/>
                                </w:rPr>
                                <w:t>Data</w:t>
                              </w:r>
                            </w:p>
                          </w:txbxContent>
                        </wps:txbx>
                        <wps:bodyPr rot="0" vert="horz" wrap="square" lIns="91440" tIns="45720" rIns="91440" bIns="45720" anchor="t" anchorCtr="0" upright="1">
                          <a:noAutofit/>
                        </wps:bodyPr>
                      </wps:wsp>
                      <wpg:grpSp>
                        <wpg:cNvPr id="275407118" name="Group 275407118"/>
                        <wpg:cNvGrpSpPr>
                          <a:grpSpLocks/>
                        </wpg:cNvGrpSpPr>
                        <wpg:grpSpPr bwMode="auto">
                          <a:xfrm>
                            <a:off x="0" y="-910"/>
                            <a:ext cx="59175" cy="73916"/>
                            <a:chOff x="0" y="-910"/>
                            <a:chExt cx="59175" cy="73916"/>
                          </a:xfrm>
                        </wpg:grpSpPr>
                        <wps:wsp>
                          <wps:cNvPr id="419990853" name="Text Box 419990853"/>
                          <wps:cNvSpPr txBox="1">
                            <a:spLocks noChangeArrowheads="1"/>
                          </wps:cNvSpPr>
                          <wps:spPr bwMode="auto">
                            <a:xfrm>
                              <a:off x="17621" y="26854"/>
                              <a:ext cx="18213" cy="11088"/>
                            </a:xfrm>
                            <a:prstGeom prst="rect">
                              <a:avLst/>
                            </a:prstGeom>
                            <a:solidFill>
                              <a:srgbClr val="FFFFFF"/>
                            </a:solidFill>
                            <a:ln w="6350">
                              <a:solidFill>
                                <a:srgbClr val="000000"/>
                              </a:solidFill>
                              <a:miter lim="800000"/>
                              <a:headEnd/>
                              <a:tailEnd/>
                            </a:ln>
                          </wps:spPr>
                          <wps:txbx>
                            <w:txbxContent>
                              <w:p w14:paraId="5F8977A6" w14:textId="1E7D3ED0" w:rsidR="00D9035F" w:rsidRPr="006B5CCE" w:rsidRDefault="00D9035F" w:rsidP="00D9035F">
                                <w:pPr>
                                  <w:spacing w:after="0" w:line="240" w:lineRule="auto"/>
                                  <w:jc w:val="center"/>
                                  <w:rPr>
                                    <w:sz w:val="24"/>
                                  </w:rPr>
                                </w:pPr>
                                <w:r w:rsidRPr="006B5CCE">
                                  <w:rPr>
                                    <w:sz w:val="24"/>
                                    <w:lang w:val="en-ID"/>
                                  </w:rPr>
                                  <w:t>Variabel Independen :</w:t>
                                </w:r>
                                <w:r w:rsidRPr="006B5CCE">
                                  <w:rPr>
                                    <w:sz w:val="24"/>
                                  </w:rPr>
                                  <w:t xml:space="preserve"> </w:t>
                                </w:r>
                                <w:r w:rsidR="007D21BD" w:rsidRPr="006B5CCE">
                                  <w:rPr>
                                    <w:rFonts w:eastAsia="Times New Roman" w:cs="Times New Roman"/>
                                    <w:color w:val="000000"/>
                                    <w:sz w:val="24"/>
                                  </w:rPr>
                                  <w:t>Labelisasi Halal</w:t>
                                </w:r>
                                <w:r w:rsidR="003F5E6C" w:rsidRPr="006B5CCE">
                                  <w:rPr>
                                    <w:rFonts w:eastAsia="Times New Roman" w:cs="Times New Roman"/>
                                    <w:color w:val="000000"/>
                                    <w:sz w:val="24"/>
                                  </w:rPr>
                                  <w:t xml:space="preserve">, </w:t>
                                </w:r>
                                <w:r w:rsidR="007D21BD" w:rsidRPr="006B5CCE">
                                  <w:rPr>
                                    <w:rFonts w:eastAsia="Times New Roman" w:cs="Times New Roman"/>
                                    <w:i/>
                                    <w:iCs/>
                                    <w:color w:val="000000"/>
                                    <w:sz w:val="24"/>
                                  </w:rPr>
                                  <w:t xml:space="preserve">Word Of Mouth, </w:t>
                                </w:r>
                                <w:r w:rsidR="007D21BD" w:rsidRPr="006B5CCE">
                                  <w:rPr>
                                    <w:rFonts w:eastAsia="Times New Roman" w:cs="Times New Roman"/>
                                    <w:color w:val="000000"/>
                                    <w:sz w:val="24"/>
                                  </w:rPr>
                                  <w:t>Dan Kualitas Produk</w:t>
                                </w:r>
                              </w:p>
                              <w:p w14:paraId="37C00FAB" w14:textId="7CF13529" w:rsidR="00D9035F" w:rsidRPr="006B5CCE" w:rsidRDefault="00D9035F" w:rsidP="00D9035F">
                                <w:pPr>
                                  <w:spacing w:after="0" w:line="240" w:lineRule="auto"/>
                                  <w:jc w:val="center"/>
                                  <w:rPr>
                                    <w:sz w:val="24"/>
                                  </w:rPr>
                                </w:pPr>
                                <w:r w:rsidRPr="006B5CCE">
                                  <w:rPr>
                                    <w:sz w:val="24"/>
                                    <w:lang w:val="en-ID"/>
                                  </w:rPr>
                                  <w:t xml:space="preserve">Variabel Dependen : </w:t>
                                </w:r>
                                <w:r w:rsidR="00823E91" w:rsidRPr="006B5CCE">
                                  <w:rPr>
                                    <w:sz w:val="24"/>
                                    <w:lang w:val="en-ID"/>
                                  </w:rPr>
                                  <w:t>Keputusan Pembelian</w:t>
                                </w:r>
                                <w:r w:rsidRPr="006B5CCE">
                                  <w:rPr>
                                    <w:sz w:val="24"/>
                                    <w:lang w:val="en-US"/>
                                  </w:rPr>
                                  <w:t xml:space="preserve"> </w:t>
                                </w:r>
                              </w:p>
                            </w:txbxContent>
                          </wps:txbx>
                          <wps:bodyPr rot="0" vert="horz" wrap="square" lIns="91440" tIns="45720" rIns="91440" bIns="45720" anchor="t" anchorCtr="0" upright="1">
                            <a:noAutofit/>
                          </wps:bodyPr>
                        </wps:wsp>
                        <wpg:grpSp>
                          <wpg:cNvPr id="919700160" name="Group 919700160"/>
                          <wpg:cNvGrpSpPr>
                            <a:grpSpLocks/>
                          </wpg:cNvGrpSpPr>
                          <wpg:grpSpPr bwMode="auto">
                            <a:xfrm>
                              <a:off x="44005" y="381"/>
                              <a:ext cx="15170" cy="72625"/>
                              <a:chOff x="0" y="0"/>
                              <a:chExt cx="15170" cy="72625"/>
                            </a:xfrm>
                          </wpg:grpSpPr>
                          <wps:wsp>
                            <wps:cNvPr id="928877335" name="Arrow: Right 928877335"/>
                            <wps:cNvSpPr>
                              <a:spLocks noChangeArrowheads="1"/>
                            </wps:cNvSpPr>
                            <wps:spPr bwMode="auto">
                              <a:xfrm flipH="1">
                                <a:off x="0" y="0"/>
                                <a:ext cx="15170" cy="5003"/>
                              </a:xfrm>
                              <a:prstGeom prst="rightArrow">
                                <a:avLst>
                                  <a:gd name="adj1" fmla="val 58185"/>
                                  <a:gd name="adj2" fmla="val 48641"/>
                                </a:avLst>
                              </a:prstGeom>
                              <a:solidFill>
                                <a:srgbClr val="FFFFFF"/>
                              </a:solidFill>
                              <a:ln w="9525">
                                <a:solidFill>
                                  <a:srgbClr val="000000"/>
                                </a:solidFill>
                                <a:miter lim="800000"/>
                                <a:headEnd/>
                                <a:tailEnd/>
                              </a:ln>
                            </wps:spPr>
                            <wps:txbx>
                              <w:txbxContent>
                                <w:p w14:paraId="5E25F055" w14:textId="77777777" w:rsidR="00D9035F" w:rsidRPr="005A4BCC" w:rsidRDefault="00D9035F" w:rsidP="00D9035F">
                                  <w:pPr>
                                    <w:jc w:val="center"/>
                                    <w:rPr>
                                      <w:color w:val="000000"/>
                                      <w:sz w:val="24"/>
                                    </w:rPr>
                                  </w:pPr>
                                  <w:r w:rsidRPr="005A4BCC">
                                    <w:rPr>
                                      <w:color w:val="000000"/>
                                      <w:sz w:val="24"/>
                                    </w:rPr>
                                    <w:t>POPULASI</w:t>
                                  </w:r>
                                </w:p>
                              </w:txbxContent>
                            </wps:txbx>
                            <wps:bodyPr rot="0" vert="horz" wrap="square" lIns="91440" tIns="45720" rIns="91440" bIns="45720" anchor="ctr" anchorCtr="0" upright="1">
                              <a:noAutofit/>
                            </wps:bodyPr>
                          </wps:wsp>
                          <wps:wsp>
                            <wps:cNvPr id="501800543" name="Arrow: Right 501800543"/>
                            <wps:cNvSpPr>
                              <a:spLocks noChangeArrowheads="1"/>
                            </wps:cNvSpPr>
                            <wps:spPr bwMode="auto">
                              <a:xfrm flipH="1">
                                <a:off x="0" y="9975"/>
                                <a:ext cx="15170" cy="5004"/>
                              </a:xfrm>
                              <a:prstGeom prst="rightArrow">
                                <a:avLst>
                                  <a:gd name="adj1" fmla="val 58185"/>
                                  <a:gd name="adj2" fmla="val 48632"/>
                                </a:avLst>
                              </a:prstGeom>
                              <a:solidFill>
                                <a:srgbClr val="FFFFFF"/>
                              </a:solidFill>
                              <a:ln w="9525">
                                <a:solidFill>
                                  <a:srgbClr val="000000"/>
                                </a:solidFill>
                                <a:miter lim="800000"/>
                                <a:headEnd/>
                                <a:tailEnd/>
                              </a:ln>
                            </wps:spPr>
                            <wps:txbx>
                              <w:txbxContent>
                                <w:p w14:paraId="7081C537" w14:textId="77777777" w:rsidR="00D9035F" w:rsidRPr="005A4BCC" w:rsidRDefault="00D9035F" w:rsidP="00D9035F">
                                  <w:pPr>
                                    <w:jc w:val="center"/>
                                    <w:rPr>
                                      <w:color w:val="000000"/>
                                      <w:sz w:val="24"/>
                                    </w:rPr>
                                  </w:pPr>
                                  <w:r w:rsidRPr="005A4BCC">
                                    <w:rPr>
                                      <w:color w:val="000000"/>
                                      <w:sz w:val="24"/>
                                    </w:rPr>
                                    <w:t>SAMPEL</w:t>
                                  </w:r>
                                </w:p>
                              </w:txbxContent>
                            </wps:txbx>
                            <wps:bodyPr rot="0" vert="horz" wrap="square" lIns="91440" tIns="45720" rIns="91440" bIns="45720" anchor="ctr" anchorCtr="0" upright="1">
                              <a:noAutofit/>
                            </wps:bodyPr>
                          </wps:wsp>
                          <wps:wsp>
                            <wps:cNvPr id="849267943" name="Arrow: Right 849267943"/>
                            <wps:cNvSpPr>
                              <a:spLocks noChangeArrowheads="1"/>
                            </wps:cNvSpPr>
                            <wps:spPr bwMode="auto">
                              <a:xfrm flipH="1">
                                <a:off x="0" y="18406"/>
                                <a:ext cx="15170" cy="5004"/>
                              </a:xfrm>
                              <a:prstGeom prst="rightArrow">
                                <a:avLst>
                                  <a:gd name="adj1" fmla="val 58185"/>
                                  <a:gd name="adj2" fmla="val 48632"/>
                                </a:avLst>
                              </a:prstGeom>
                              <a:solidFill>
                                <a:srgbClr val="FFFFFF"/>
                              </a:solidFill>
                              <a:ln w="9525">
                                <a:solidFill>
                                  <a:srgbClr val="000000"/>
                                </a:solidFill>
                                <a:miter lim="800000"/>
                                <a:headEnd/>
                                <a:tailEnd/>
                              </a:ln>
                            </wps:spPr>
                            <wps:txbx>
                              <w:txbxContent>
                                <w:p w14:paraId="3D77D51A" w14:textId="77777777" w:rsidR="00D9035F" w:rsidRPr="005A4BCC" w:rsidRDefault="00D9035F" w:rsidP="00D9035F">
                                  <w:pPr>
                                    <w:jc w:val="center"/>
                                    <w:rPr>
                                      <w:color w:val="000000"/>
                                      <w:sz w:val="24"/>
                                    </w:rPr>
                                  </w:pPr>
                                  <w:r w:rsidRPr="005A4BCC">
                                    <w:rPr>
                                      <w:color w:val="000000"/>
                                      <w:sz w:val="24"/>
                                    </w:rPr>
                                    <w:t>OBYEK</w:t>
                                  </w:r>
                                </w:p>
                              </w:txbxContent>
                            </wps:txbx>
                            <wps:bodyPr rot="0" vert="horz" wrap="square" lIns="91440" tIns="45720" rIns="91440" bIns="45720" anchor="ctr" anchorCtr="0" upright="1">
                              <a:noAutofit/>
                            </wps:bodyPr>
                          </wps:wsp>
                          <wps:wsp>
                            <wps:cNvPr id="1320893428" name="Arrow: Right 1320893428"/>
                            <wps:cNvSpPr>
                              <a:spLocks noChangeArrowheads="1"/>
                            </wps:cNvSpPr>
                            <wps:spPr bwMode="auto">
                              <a:xfrm flipH="1">
                                <a:off x="0" y="29332"/>
                                <a:ext cx="15170" cy="5003"/>
                              </a:xfrm>
                              <a:prstGeom prst="rightArrow">
                                <a:avLst>
                                  <a:gd name="adj1" fmla="val 58185"/>
                                  <a:gd name="adj2" fmla="val 48641"/>
                                </a:avLst>
                              </a:prstGeom>
                              <a:solidFill>
                                <a:srgbClr val="FFFFFF"/>
                              </a:solidFill>
                              <a:ln w="9525">
                                <a:solidFill>
                                  <a:srgbClr val="000000"/>
                                </a:solidFill>
                                <a:miter lim="800000"/>
                                <a:headEnd/>
                                <a:tailEnd/>
                              </a:ln>
                            </wps:spPr>
                            <wps:txbx>
                              <w:txbxContent>
                                <w:p w14:paraId="393725AE" w14:textId="77777777" w:rsidR="00D9035F" w:rsidRPr="005A4BCC" w:rsidRDefault="00D9035F" w:rsidP="00D9035F">
                                  <w:pPr>
                                    <w:jc w:val="center"/>
                                    <w:rPr>
                                      <w:color w:val="000000"/>
                                      <w:sz w:val="24"/>
                                    </w:rPr>
                                  </w:pPr>
                                  <w:r w:rsidRPr="005A4BCC">
                                    <w:rPr>
                                      <w:color w:val="000000"/>
                                      <w:sz w:val="24"/>
                                    </w:rPr>
                                    <w:t>VARIABEL</w:t>
                                  </w:r>
                                </w:p>
                              </w:txbxContent>
                            </wps:txbx>
                            <wps:bodyPr rot="0" vert="horz" wrap="square" lIns="91440" tIns="45720" rIns="91440" bIns="45720" anchor="ctr" anchorCtr="0" upright="1">
                              <a:noAutofit/>
                            </wps:bodyPr>
                          </wps:wsp>
                          <wps:wsp>
                            <wps:cNvPr id="958852104" name="Arrow: Right 958852104"/>
                            <wps:cNvSpPr>
                              <a:spLocks noChangeArrowheads="1"/>
                            </wps:cNvSpPr>
                            <wps:spPr bwMode="auto">
                              <a:xfrm flipH="1">
                                <a:off x="0" y="38594"/>
                                <a:ext cx="15170" cy="5004"/>
                              </a:xfrm>
                              <a:prstGeom prst="rightArrow">
                                <a:avLst>
                                  <a:gd name="adj1" fmla="val 58185"/>
                                  <a:gd name="adj2" fmla="val 48632"/>
                                </a:avLst>
                              </a:prstGeom>
                              <a:solidFill>
                                <a:srgbClr val="FFFFFF"/>
                              </a:solidFill>
                              <a:ln w="9525">
                                <a:solidFill>
                                  <a:srgbClr val="000000"/>
                                </a:solidFill>
                                <a:miter lim="800000"/>
                                <a:headEnd/>
                                <a:tailEnd/>
                              </a:ln>
                            </wps:spPr>
                            <wps:txbx>
                              <w:txbxContent>
                                <w:p w14:paraId="13AD58E2" w14:textId="77777777" w:rsidR="00D9035F" w:rsidRPr="005A4BCC" w:rsidRDefault="00D9035F" w:rsidP="00D9035F">
                                  <w:pPr>
                                    <w:jc w:val="center"/>
                                    <w:rPr>
                                      <w:color w:val="000000"/>
                                      <w:sz w:val="24"/>
                                    </w:rPr>
                                  </w:pPr>
                                  <w:r w:rsidRPr="005A4BCC">
                                    <w:rPr>
                                      <w:color w:val="000000"/>
                                      <w:sz w:val="24"/>
                                    </w:rPr>
                                    <w:t>INSTRUMEN</w:t>
                                  </w:r>
                                </w:p>
                              </w:txbxContent>
                            </wps:txbx>
                            <wps:bodyPr rot="0" vert="horz" wrap="square" lIns="91440" tIns="45720" rIns="91440" bIns="45720" anchor="ctr" anchorCtr="0" upright="1">
                              <a:noAutofit/>
                            </wps:bodyPr>
                          </wps:wsp>
                          <wps:wsp>
                            <wps:cNvPr id="1420353640" name="Arrow: Right 1420353640"/>
                            <wps:cNvSpPr>
                              <a:spLocks noChangeArrowheads="1"/>
                            </wps:cNvSpPr>
                            <wps:spPr bwMode="auto">
                              <a:xfrm flipH="1">
                                <a:off x="0" y="47427"/>
                                <a:ext cx="15170" cy="5004"/>
                              </a:xfrm>
                              <a:prstGeom prst="rightArrow">
                                <a:avLst>
                                  <a:gd name="adj1" fmla="val 58185"/>
                                  <a:gd name="adj2" fmla="val 48632"/>
                                </a:avLst>
                              </a:prstGeom>
                              <a:solidFill>
                                <a:srgbClr val="FFFFFF"/>
                              </a:solidFill>
                              <a:ln w="9525">
                                <a:solidFill>
                                  <a:srgbClr val="000000"/>
                                </a:solidFill>
                                <a:miter lim="800000"/>
                                <a:headEnd/>
                                <a:tailEnd/>
                              </a:ln>
                            </wps:spPr>
                            <wps:txbx>
                              <w:txbxContent>
                                <w:p w14:paraId="7C379351" w14:textId="77777777" w:rsidR="00D9035F" w:rsidRPr="005A4BCC" w:rsidRDefault="00D9035F" w:rsidP="00D9035F">
                                  <w:pPr>
                                    <w:jc w:val="center"/>
                                    <w:rPr>
                                      <w:color w:val="000000"/>
                                      <w:sz w:val="24"/>
                                    </w:rPr>
                                  </w:pPr>
                                  <w:r w:rsidRPr="005A4BCC">
                                    <w:rPr>
                                      <w:color w:val="000000"/>
                                      <w:sz w:val="24"/>
                                    </w:rPr>
                                    <w:t>ALAT ANALISIS</w:t>
                                  </w:r>
                                </w:p>
                              </w:txbxContent>
                            </wps:txbx>
                            <wps:bodyPr rot="0" vert="horz" wrap="square" lIns="91440" tIns="45720" rIns="91440" bIns="45720" anchor="ctr" anchorCtr="0" upright="1">
                              <a:noAutofit/>
                            </wps:bodyPr>
                          </wps:wsp>
                          <wps:wsp>
                            <wps:cNvPr id="1613153124" name="Arrow: Right 1613153124"/>
                            <wps:cNvSpPr>
                              <a:spLocks noChangeArrowheads="1"/>
                            </wps:cNvSpPr>
                            <wps:spPr bwMode="auto">
                              <a:xfrm flipH="1">
                                <a:off x="0" y="58859"/>
                                <a:ext cx="15170" cy="5004"/>
                              </a:xfrm>
                              <a:prstGeom prst="rightArrow">
                                <a:avLst>
                                  <a:gd name="adj1" fmla="val 58185"/>
                                  <a:gd name="adj2" fmla="val 48632"/>
                                </a:avLst>
                              </a:prstGeom>
                              <a:solidFill>
                                <a:srgbClr val="FFFFFF"/>
                              </a:solidFill>
                              <a:ln w="9525">
                                <a:solidFill>
                                  <a:srgbClr val="000000"/>
                                </a:solidFill>
                                <a:miter lim="800000"/>
                                <a:headEnd/>
                                <a:tailEnd/>
                              </a:ln>
                            </wps:spPr>
                            <wps:txbx>
                              <w:txbxContent>
                                <w:p w14:paraId="7B1B739F" w14:textId="77777777" w:rsidR="00D9035F" w:rsidRPr="005A4BCC" w:rsidRDefault="00D9035F" w:rsidP="00D9035F">
                                  <w:pPr>
                                    <w:jc w:val="center"/>
                                    <w:rPr>
                                      <w:color w:val="000000"/>
                                      <w:sz w:val="24"/>
                                    </w:rPr>
                                  </w:pPr>
                                  <w:r w:rsidRPr="005A4BCC">
                                    <w:rPr>
                                      <w:color w:val="000000"/>
                                      <w:sz w:val="24"/>
                                    </w:rPr>
                                    <w:t>INTERPRETASI</w:t>
                                  </w:r>
                                </w:p>
                              </w:txbxContent>
                            </wps:txbx>
                            <wps:bodyPr rot="0" vert="horz" wrap="square" lIns="91440" tIns="45720" rIns="91440" bIns="45720" anchor="ctr" anchorCtr="0" upright="1">
                              <a:noAutofit/>
                            </wps:bodyPr>
                          </wps:wsp>
                          <wps:wsp>
                            <wps:cNvPr id="57550027" name="Arrow: Right 57550027"/>
                            <wps:cNvSpPr>
                              <a:spLocks noChangeArrowheads="1"/>
                            </wps:cNvSpPr>
                            <wps:spPr bwMode="auto">
                              <a:xfrm flipH="1">
                                <a:off x="0" y="67621"/>
                                <a:ext cx="15170" cy="5004"/>
                              </a:xfrm>
                              <a:prstGeom prst="rightArrow">
                                <a:avLst>
                                  <a:gd name="adj1" fmla="val 58185"/>
                                  <a:gd name="adj2" fmla="val 48632"/>
                                </a:avLst>
                              </a:prstGeom>
                              <a:solidFill>
                                <a:srgbClr val="FFFFFF"/>
                              </a:solidFill>
                              <a:ln w="9525">
                                <a:solidFill>
                                  <a:srgbClr val="000000"/>
                                </a:solidFill>
                                <a:miter lim="800000"/>
                                <a:headEnd/>
                                <a:tailEnd/>
                              </a:ln>
                            </wps:spPr>
                            <wps:txbx>
                              <w:txbxContent>
                                <w:p w14:paraId="672F9BDC" w14:textId="77777777" w:rsidR="00D9035F" w:rsidRPr="005A4BCC" w:rsidRDefault="00D9035F" w:rsidP="00D9035F">
                                  <w:pPr>
                                    <w:jc w:val="center"/>
                                    <w:rPr>
                                      <w:color w:val="000000"/>
                                      <w:sz w:val="24"/>
                                    </w:rPr>
                                  </w:pPr>
                                  <w:r w:rsidRPr="005A4BCC">
                                    <w:rPr>
                                      <w:color w:val="000000"/>
                                      <w:sz w:val="24"/>
                                    </w:rPr>
                                    <w:t>HASIL</w:t>
                                  </w:r>
                                </w:p>
                              </w:txbxContent>
                            </wps:txbx>
                            <wps:bodyPr rot="0" vert="horz" wrap="square" lIns="91440" tIns="45720" rIns="91440" bIns="45720" anchor="ctr" anchorCtr="0" upright="1">
                              <a:noAutofit/>
                            </wps:bodyPr>
                          </wps:wsp>
                        </wpg:grpSp>
                        <wps:wsp>
                          <wps:cNvPr id="821864789" name="Oval 821864789"/>
                          <wps:cNvSpPr>
                            <a:spLocks noChangeArrowheads="1"/>
                          </wps:cNvSpPr>
                          <wps:spPr bwMode="auto">
                            <a:xfrm>
                              <a:off x="18136" y="68668"/>
                              <a:ext cx="15944" cy="3765"/>
                            </a:xfrm>
                            <a:prstGeom prst="ellipse">
                              <a:avLst/>
                            </a:prstGeom>
                            <a:solidFill>
                              <a:srgbClr val="FFFFFF"/>
                            </a:solidFill>
                            <a:ln w="9525">
                              <a:solidFill>
                                <a:srgbClr val="000000"/>
                              </a:solidFill>
                              <a:round/>
                              <a:headEnd/>
                              <a:tailEnd/>
                            </a:ln>
                          </wps:spPr>
                          <wps:txbx>
                            <w:txbxContent>
                              <w:p w14:paraId="287B45ED" w14:textId="77777777" w:rsidR="00D9035F" w:rsidRPr="005A4BCC" w:rsidRDefault="00D9035F" w:rsidP="00D9035F">
                                <w:pPr>
                                  <w:jc w:val="center"/>
                                  <w:rPr>
                                    <w:color w:val="000000"/>
                                    <w:sz w:val="24"/>
                                  </w:rPr>
                                </w:pPr>
                                <w:r w:rsidRPr="005A4BCC">
                                  <w:rPr>
                                    <w:color w:val="000000"/>
                                    <w:sz w:val="24"/>
                                  </w:rPr>
                                  <w:t>Laporan Skripsi</w:t>
                                </w:r>
                              </w:p>
                            </w:txbxContent>
                          </wps:txbx>
                          <wps:bodyPr rot="0" vert="horz" wrap="square" lIns="0" tIns="0" rIns="0" bIns="0" anchor="ctr" anchorCtr="0" upright="1">
                            <a:noAutofit/>
                          </wps:bodyPr>
                        </wps:wsp>
                        <wps:wsp>
                          <wps:cNvPr id="1172438326" name="Straight Arrow Connector 1172438326"/>
                          <wps:cNvCnPr>
                            <a:cxnSpLocks noChangeShapeType="1"/>
                          </wps:cNvCnPr>
                          <wps:spPr bwMode="auto">
                            <a:xfrm>
                              <a:off x="26203" y="66529"/>
                              <a:ext cx="0" cy="2120"/>
                            </a:xfrm>
                            <a:prstGeom prst="straightConnector1">
                              <a:avLst/>
                            </a:prstGeom>
                            <a:noFill/>
                            <a:ln w="9525">
                              <a:solidFill>
                                <a:srgbClr val="000000"/>
                              </a:solidFill>
                              <a:round/>
                              <a:headEnd/>
                              <a:tailEnd type="arrow" w="med" len="med"/>
                            </a:ln>
                          </wps:spPr>
                          <wps:bodyPr/>
                        </wps:wsp>
                        <wps:wsp>
                          <wps:cNvPr id="788677732" name="Oval 788677732"/>
                          <wps:cNvSpPr>
                            <a:spLocks noChangeArrowheads="1"/>
                          </wps:cNvSpPr>
                          <wps:spPr bwMode="auto">
                            <a:xfrm flipH="1">
                              <a:off x="32480" y="39719"/>
                              <a:ext cx="11112" cy="3759"/>
                            </a:xfrm>
                            <a:prstGeom prst="ellipse">
                              <a:avLst/>
                            </a:prstGeom>
                            <a:solidFill>
                              <a:srgbClr val="FFFFFF"/>
                            </a:solidFill>
                            <a:ln w="9525">
                              <a:solidFill>
                                <a:srgbClr val="000000"/>
                              </a:solidFill>
                              <a:round/>
                              <a:headEnd/>
                              <a:tailEnd/>
                            </a:ln>
                          </wps:spPr>
                          <wps:txbx>
                            <w:txbxContent>
                              <w:p w14:paraId="1C366A5E" w14:textId="77777777" w:rsidR="00D9035F" w:rsidRPr="005A4BCC" w:rsidRDefault="00D9035F" w:rsidP="00D9035F">
                                <w:pPr>
                                  <w:jc w:val="center"/>
                                  <w:rPr>
                                    <w:color w:val="000000"/>
                                    <w:sz w:val="24"/>
                                  </w:rPr>
                                </w:pPr>
                                <w:r w:rsidRPr="005A4BCC">
                                  <w:rPr>
                                    <w:color w:val="000000"/>
                                    <w:sz w:val="24"/>
                                  </w:rPr>
                                  <w:t>Kuesioner</w:t>
                                </w:r>
                              </w:p>
                            </w:txbxContent>
                          </wps:txbx>
                          <wps:bodyPr rot="0" vert="horz" wrap="square" lIns="0" tIns="0" rIns="0" bIns="0" anchor="ctr" anchorCtr="0" upright="1">
                            <a:noAutofit/>
                          </wps:bodyPr>
                        </wps:wsp>
                        <wps:wsp>
                          <wps:cNvPr id="937468090" name="Straight Arrow Connector 937468090"/>
                          <wps:cNvCnPr>
                            <a:cxnSpLocks noChangeShapeType="1"/>
                          </wps:cNvCnPr>
                          <wps:spPr bwMode="auto">
                            <a:xfrm flipH="1">
                              <a:off x="29241" y="41719"/>
                              <a:ext cx="3239" cy="0"/>
                            </a:xfrm>
                            <a:prstGeom prst="straightConnector1">
                              <a:avLst/>
                            </a:prstGeom>
                            <a:noFill/>
                            <a:ln w="9525">
                              <a:solidFill>
                                <a:srgbClr val="000000"/>
                              </a:solidFill>
                              <a:round/>
                              <a:headEnd/>
                              <a:tailEnd type="arrow" w="med" len="med"/>
                            </a:ln>
                          </wps:spPr>
                          <wps:bodyPr/>
                        </wps:wsp>
                        <wps:wsp>
                          <wps:cNvPr id="589896180" name="Straight Arrow Connector 589896180"/>
                          <wps:cNvCnPr>
                            <a:cxnSpLocks noChangeShapeType="1"/>
                          </wps:cNvCnPr>
                          <wps:spPr bwMode="auto">
                            <a:xfrm>
                              <a:off x="25385" y="38161"/>
                              <a:ext cx="0" cy="1782"/>
                            </a:xfrm>
                            <a:prstGeom prst="straightConnector1">
                              <a:avLst/>
                            </a:prstGeom>
                            <a:noFill/>
                            <a:ln w="9525">
                              <a:solidFill>
                                <a:srgbClr val="000000"/>
                              </a:solidFill>
                              <a:round/>
                              <a:headEnd/>
                              <a:tailEnd type="arrow" w="med" len="med"/>
                            </a:ln>
                          </wps:spPr>
                          <wps:bodyPr/>
                        </wps:wsp>
                        <wps:wsp>
                          <wps:cNvPr id="895600829" name="Text Box 895600829"/>
                          <wps:cNvSpPr txBox="1">
                            <a:spLocks noChangeArrowheads="1"/>
                          </wps:cNvSpPr>
                          <wps:spPr bwMode="auto">
                            <a:xfrm>
                              <a:off x="13821" y="-910"/>
                              <a:ext cx="22383" cy="7863"/>
                            </a:xfrm>
                            <a:prstGeom prst="rect">
                              <a:avLst/>
                            </a:prstGeom>
                            <a:solidFill>
                              <a:srgbClr val="FFFFFF"/>
                            </a:solidFill>
                            <a:ln w="6350">
                              <a:solidFill>
                                <a:srgbClr val="000000"/>
                              </a:solidFill>
                              <a:miter lim="800000"/>
                              <a:headEnd/>
                              <a:tailEnd/>
                            </a:ln>
                          </wps:spPr>
                          <wps:txbx>
                            <w:txbxContent>
                              <w:p w14:paraId="6E9B66BF" w14:textId="7FA02145" w:rsidR="00D9035F" w:rsidRPr="002C7B89" w:rsidRDefault="00D5544E" w:rsidP="00D9035F">
                                <w:pPr>
                                  <w:jc w:val="center"/>
                                  <w:rPr>
                                    <w:sz w:val="24"/>
                                  </w:rPr>
                                </w:pPr>
                                <w:r>
                                  <w:rPr>
                                    <w:sz w:val="24"/>
                                  </w:rPr>
                                  <w:t>Konsumen RPA “Ayaminajaa” Ngunut, Jumantono, Karanganyar</w:t>
                                </w:r>
                              </w:p>
                            </w:txbxContent>
                          </wps:txbx>
                          <wps:bodyPr rot="0" vert="horz" wrap="square" lIns="91440" tIns="45720" rIns="91440" bIns="45720" anchor="t" anchorCtr="0" upright="1">
                            <a:noAutofit/>
                          </wps:bodyPr>
                        </wps:wsp>
                        <wps:wsp>
                          <wps:cNvPr id="907066297" name="Straight Arrow Connector 907066297"/>
                          <wps:cNvCnPr>
                            <a:cxnSpLocks noChangeShapeType="1"/>
                          </wps:cNvCnPr>
                          <wps:spPr bwMode="auto">
                            <a:xfrm>
                              <a:off x="24955" y="6953"/>
                              <a:ext cx="0" cy="2120"/>
                            </a:xfrm>
                            <a:prstGeom prst="straightConnector1">
                              <a:avLst/>
                            </a:prstGeom>
                            <a:noFill/>
                            <a:ln w="9525">
                              <a:solidFill>
                                <a:srgbClr val="000000"/>
                              </a:solidFill>
                              <a:round/>
                              <a:headEnd/>
                              <a:tailEnd type="arrow" w="med" len="med"/>
                            </a:ln>
                          </wps:spPr>
                          <wps:bodyPr/>
                        </wps:wsp>
                        <wps:wsp>
                          <wps:cNvPr id="1312331318" name="Text Box 1312331318"/>
                          <wps:cNvSpPr txBox="1">
                            <a:spLocks noChangeArrowheads="1"/>
                          </wps:cNvSpPr>
                          <wps:spPr bwMode="auto">
                            <a:xfrm>
                              <a:off x="8858" y="9048"/>
                              <a:ext cx="34371" cy="6947"/>
                            </a:xfrm>
                            <a:prstGeom prst="rect">
                              <a:avLst/>
                            </a:prstGeom>
                            <a:solidFill>
                              <a:srgbClr val="FFFFFF"/>
                            </a:solidFill>
                            <a:ln w="6350">
                              <a:solidFill>
                                <a:srgbClr val="000000"/>
                              </a:solidFill>
                              <a:miter lim="800000"/>
                              <a:headEnd/>
                              <a:tailEnd/>
                            </a:ln>
                          </wps:spPr>
                          <wps:txbx>
                            <w:txbxContent>
                              <w:p w14:paraId="5AC19BFB" w14:textId="4D877CF8" w:rsidR="00D9035F" w:rsidRPr="004E08BE" w:rsidRDefault="00AA492D" w:rsidP="00D9035F">
                                <w:pPr>
                                  <w:jc w:val="center"/>
                                  <w:rPr>
                                    <w:color w:val="FF0000"/>
                                    <w:sz w:val="24"/>
                                  </w:rPr>
                                </w:pPr>
                                <w:r>
                                  <w:rPr>
                                    <w:sz w:val="24"/>
                                  </w:rPr>
                                  <w:t xml:space="preserve">100 </w:t>
                                </w:r>
                                <w:r>
                                  <w:rPr>
                                    <w:sz w:val="24"/>
                                    <w:lang w:val="sv-SE"/>
                                  </w:rPr>
                                  <w:t xml:space="preserve">kosnumen </w:t>
                                </w:r>
                                <w:r w:rsidR="00D9035F" w:rsidRPr="008F36C9">
                                  <w:rPr>
                                    <w:sz w:val="24"/>
                                    <w:lang w:val="sv-SE"/>
                                  </w:rPr>
                                  <w:t xml:space="preserve">terpilih </w:t>
                                </w:r>
                                <w:r w:rsidR="00D9035F">
                                  <w:rPr>
                                    <w:sz w:val="24"/>
                                    <w:lang w:val="sv-SE"/>
                                  </w:rPr>
                                  <w:t>sebagai responden dengan tekni</w:t>
                                </w:r>
                                <w:r w:rsidR="00D9035F">
                                  <w:rPr>
                                    <w:sz w:val="24"/>
                                  </w:rPr>
                                  <w:t>k metode sampling sensus</w:t>
                                </w:r>
                              </w:p>
                            </w:txbxContent>
                          </wps:txbx>
                          <wps:bodyPr rot="0" vert="horz" wrap="square" lIns="91440" tIns="45720" rIns="91440" bIns="45720" anchor="t" anchorCtr="0" upright="1">
                            <a:noAutofit/>
                          </wps:bodyPr>
                        </wps:wsp>
                        <wps:wsp>
                          <wps:cNvPr id="750677226" name="Straight Arrow Connector 750677226"/>
                          <wps:cNvCnPr>
                            <a:cxnSpLocks noChangeShapeType="1"/>
                          </wps:cNvCnPr>
                          <wps:spPr bwMode="auto">
                            <a:xfrm>
                              <a:off x="16859" y="16097"/>
                              <a:ext cx="0" cy="2120"/>
                            </a:xfrm>
                            <a:prstGeom prst="straightConnector1">
                              <a:avLst/>
                            </a:prstGeom>
                            <a:noFill/>
                            <a:ln w="9525">
                              <a:solidFill>
                                <a:srgbClr val="000000"/>
                              </a:solidFill>
                              <a:round/>
                              <a:headEnd/>
                              <a:tailEnd type="arrow" w="med" len="med"/>
                            </a:ln>
                          </wps:spPr>
                          <wps:bodyPr/>
                        </wps:wsp>
                        <wps:wsp>
                          <wps:cNvPr id="320787971" name="Text Box 320787971"/>
                          <wps:cNvSpPr txBox="1">
                            <a:spLocks noChangeArrowheads="1"/>
                          </wps:cNvSpPr>
                          <wps:spPr bwMode="auto">
                            <a:xfrm>
                              <a:off x="8858" y="18192"/>
                              <a:ext cx="16019" cy="6949"/>
                            </a:xfrm>
                            <a:prstGeom prst="rect">
                              <a:avLst/>
                            </a:prstGeom>
                            <a:solidFill>
                              <a:srgbClr val="FFFFFF"/>
                            </a:solidFill>
                            <a:ln w="6350">
                              <a:solidFill>
                                <a:srgbClr val="000000"/>
                              </a:solidFill>
                              <a:miter lim="800000"/>
                              <a:headEnd/>
                              <a:tailEnd/>
                            </a:ln>
                          </wps:spPr>
                          <wps:txbx>
                            <w:txbxContent>
                              <w:p w14:paraId="5089C9EB" w14:textId="13BFD1B9" w:rsidR="00D9035F" w:rsidRPr="00C949B0" w:rsidRDefault="00D5544E" w:rsidP="00D9035F">
                                <w:pPr>
                                  <w:jc w:val="center"/>
                                  <w:rPr>
                                    <w:sz w:val="24"/>
                                  </w:rPr>
                                </w:pPr>
                                <w:r>
                                  <w:rPr>
                                    <w:sz w:val="24"/>
                                  </w:rPr>
                                  <w:t>Konsumen</w:t>
                                </w:r>
                                <w:r w:rsidR="00D9035F">
                                  <w:rPr>
                                    <w:sz w:val="24"/>
                                  </w:rPr>
                                  <w:t xml:space="preserve"> yang menjawab kuesioner</w:t>
                                </w:r>
                              </w:p>
                            </w:txbxContent>
                          </wps:txbx>
                          <wps:bodyPr rot="0" vert="horz" wrap="square" lIns="91440" tIns="45720" rIns="91440" bIns="45720" anchor="t" anchorCtr="0" upright="1">
                            <a:noAutofit/>
                          </wps:bodyPr>
                        </wps:wsp>
                        <wps:wsp>
                          <wps:cNvPr id="977734624" name="Straight Arrow Connector 977734624"/>
                          <wps:cNvCnPr>
                            <a:cxnSpLocks noChangeShapeType="1"/>
                          </wps:cNvCnPr>
                          <wps:spPr bwMode="auto">
                            <a:xfrm>
                              <a:off x="35242" y="16097"/>
                              <a:ext cx="0" cy="2120"/>
                            </a:xfrm>
                            <a:prstGeom prst="straightConnector1">
                              <a:avLst/>
                            </a:prstGeom>
                            <a:noFill/>
                            <a:ln w="9525">
                              <a:solidFill>
                                <a:srgbClr val="000000"/>
                              </a:solidFill>
                              <a:round/>
                              <a:headEnd/>
                              <a:tailEnd type="arrow" w="med" len="med"/>
                            </a:ln>
                          </wps:spPr>
                          <wps:bodyPr/>
                        </wps:wsp>
                        <wps:wsp>
                          <wps:cNvPr id="1138664815" name="Text Box 1138664815"/>
                          <wps:cNvSpPr txBox="1">
                            <a:spLocks noChangeArrowheads="1"/>
                          </wps:cNvSpPr>
                          <wps:spPr bwMode="auto">
                            <a:xfrm>
                              <a:off x="27241" y="18192"/>
                              <a:ext cx="16014" cy="6947"/>
                            </a:xfrm>
                            <a:prstGeom prst="rect">
                              <a:avLst/>
                            </a:prstGeom>
                            <a:solidFill>
                              <a:srgbClr val="FFFFFF"/>
                            </a:solidFill>
                            <a:ln w="6350">
                              <a:solidFill>
                                <a:srgbClr val="000000"/>
                              </a:solidFill>
                              <a:miter lim="800000"/>
                              <a:headEnd/>
                              <a:tailEnd/>
                            </a:ln>
                          </wps:spPr>
                          <wps:txbx>
                            <w:txbxContent>
                              <w:p w14:paraId="51141F20" w14:textId="5E6D3CB0" w:rsidR="00D9035F" w:rsidRPr="00C949B0" w:rsidRDefault="00D5544E" w:rsidP="00D9035F">
                                <w:pPr>
                                  <w:jc w:val="center"/>
                                  <w:rPr>
                                    <w:sz w:val="24"/>
                                  </w:rPr>
                                </w:pPr>
                                <w:r>
                                  <w:rPr>
                                    <w:sz w:val="24"/>
                                  </w:rPr>
                                  <w:t>Konsumen</w:t>
                                </w:r>
                                <w:r w:rsidR="00D9035F">
                                  <w:rPr>
                                    <w:sz w:val="24"/>
                                  </w:rPr>
                                  <w:t xml:space="preserve"> yang menjawab kuesioner</w:t>
                                </w:r>
                              </w:p>
                            </w:txbxContent>
                          </wps:txbx>
                          <wps:bodyPr rot="0" vert="horz" wrap="square" lIns="91440" tIns="45720" rIns="91440" bIns="45720" anchor="t" anchorCtr="0" upright="1">
                            <a:noAutofit/>
                          </wps:bodyPr>
                        </wps:wsp>
                        <wps:wsp>
                          <wps:cNvPr id="1819870645" name="Straight Connector 1819870645"/>
                          <wps:cNvCnPr>
                            <a:cxnSpLocks noChangeShapeType="1"/>
                          </wps:cNvCnPr>
                          <wps:spPr bwMode="auto">
                            <a:xfrm>
                              <a:off x="24860" y="21526"/>
                              <a:ext cx="2336" cy="0"/>
                            </a:xfrm>
                            <a:prstGeom prst="line">
                              <a:avLst/>
                            </a:prstGeom>
                            <a:noFill/>
                            <a:ln w="9525">
                              <a:solidFill>
                                <a:srgbClr val="000000"/>
                              </a:solidFill>
                              <a:round/>
                              <a:headEnd/>
                              <a:tailEnd/>
                            </a:ln>
                          </wps:spPr>
                          <wps:bodyPr/>
                        </wps:wsp>
                        <wps:wsp>
                          <wps:cNvPr id="2134351616" name="Straight Arrow Connector 2134351616"/>
                          <wps:cNvCnPr>
                            <a:cxnSpLocks noChangeShapeType="1"/>
                          </wps:cNvCnPr>
                          <wps:spPr bwMode="auto">
                            <a:xfrm>
                              <a:off x="26003" y="21526"/>
                              <a:ext cx="0" cy="5413"/>
                            </a:xfrm>
                            <a:prstGeom prst="straightConnector1">
                              <a:avLst/>
                            </a:prstGeom>
                            <a:noFill/>
                            <a:ln w="9525">
                              <a:solidFill>
                                <a:srgbClr val="000000"/>
                              </a:solidFill>
                              <a:round/>
                              <a:headEnd/>
                              <a:tailEnd type="arrow" w="med" len="med"/>
                            </a:ln>
                          </wps:spPr>
                          <wps:bodyPr/>
                        </wps:wsp>
                        <wps:wsp>
                          <wps:cNvPr id="211352918" name="Freeform: Shape 211352918"/>
                          <wps:cNvSpPr>
                            <a:spLocks/>
                          </wps:cNvSpPr>
                          <wps:spPr bwMode="auto">
                            <a:xfrm>
                              <a:off x="14001" y="32004"/>
                              <a:ext cx="3620" cy="7620"/>
                            </a:xfrm>
                            <a:custGeom>
                              <a:avLst/>
                              <a:gdLst>
                                <a:gd name="T0" fmla="*/ 3687 w 355359"/>
                                <a:gd name="T1" fmla="*/ 0 h 762723"/>
                                <a:gd name="T2" fmla="*/ 0 w 355359"/>
                                <a:gd name="T3" fmla="*/ 0 h 762723"/>
                                <a:gd name="T4" fmla="*/ 0 w 355359"/>
                                <a:gd name="T5" fmla="*/ 7613 h 762723"/>
                                <a:gd name="T6" fmla="*/ 0 60000 65536"/>
                                <a:gd name="T7" fmla="*/ 0 60000 65536"/>
                                <a:gd name="T8" fmla="*/ 0 60000 65536"/>
                              </a:gdLst>
                              <a:ahLst/>
                              <a:cxnLst>
                                <a:cxn ang="T6">
                                  <a:pos x="T0" y="T1"/>
                                </a:cxn>
                                <a:cxn ang="T7">
                                  <a:pos x="T2" y="T3"/>
                                </a:cxn>
                                <a:cxn ang="T8">
                                  <a:pos x="T4" y="T5"/>
                                </a:cxn>
                              </a:cxnLst>
                              <a:rect l="0" t="0" r="r" b="b"/>
                              <a:pathLst>
                                <a:path w="355359" h="762723">
                                  <a:moveTo>
                                    <a:pt x="355359" y="0"/>
                                  </a:moveTo>
                                  <a:lnTo>
                                    <a:pt x="0" y="0"/>
                                  </a:lnTo>
                                  <a:lnTo>
                                    <a:pt x="0" y="762723"/>
                                  </a:lnTo>
                                </a:path>
                              </a:pathLst>
                            </a:custGeom>
                            <a:noFill/>
                            <a:ln w="9525">
                              <a:solidFill>
                                <a:srgbClr val="000000"/>
                              </a:solidFill>
                              <a:round/>
                              <a:headEnd/>
                              <a:tailEnd type="arrow" w="med" len="med"/>
                            </a:ln>
                          </wps:spPr>
                          <wps:bodyPr rot="0" vert="horz" wrap="square" lIns="91440" tIns="45720" rIns="91440" bIns="45720" anchor="ctr" anchorCtr="0" upright="1">
                            <a:noAutofit/>
                          </wps:bodyPr>
                        </wps:wsp>
                        <wps:wsp>
                          <wps:cNvPr id="179220191" name="Freeform: Shape 179220191"/>
                          <wps:cNvSpPr>
                            <a:spLocks/>
                          </wps:cNvSpPr>
                          <wps:spPr bwMode="auto">
                            <a:xfrm flipH="1">
                              <a:off x="35814" y="32099"/>
                              <a:ext cx="2794" cy="7626"/>
                            </a:xfrm>
                            <a:custGeom>
                              <a:avLst/>
                              <a:gdLst>
                                <a:gd name="T0" fmla="*/ 2197 w 355359"/>
                                <a:gd name="T1" fmla="*/ 0 h 762723"/>
                                <a:gd name="T2" fmla="*/ 0 w 355359"/>
                                <a:gd name="T3" fmla="*/ 0 h 762723"/>
                                <a:gd name="T4" fmla="*/ 0 w 355359"/>
                                <a:gd name="T5" fmla="*/ 7625 h 762723"/>
                                <a:gd name="T6" fmla="*/ 0 60000 65536"/>
                                <a:gd name="T7" fmla="*/ 0 60000 65536"/>
                                <a:gd name="T8" fmla="*/ 0 60000 65536"/>
                              </a:gdLst>
                              <a:ahLst/>
                              <a:cxnLst>
                                <a:cxn ang="T6">
                                  <a:pos x="T0" y="T1"/>
                                </a:cxn>
                                <a:cxn ang="T7">
                                  <a:pos x="T2" y="T3"/>
                                </a:cxn>
                                <a:cxn ang="T8">
                                  <a:pos x="T4" y="T5"/>
                                </a:cxn>
                              </a:cxnLst>
                              <a:rect l="0" t="0" r="r" b="b"/>
                              <a:pathLst>
                                <a:path w="355359" h="762723">
                                  <a:moveTo>
                                    <a:pt x="355359" y="0"/>
                                  </a:moveTo>
                                  <a:lnTo>
                                    <a:pt x="0" y="0"/>
                                  </a:lnTo>
                                  <a:lnTo>
                                    <a:pt x="0" y="762723"/>
                                  </a:lnTo>
                                </a:path>
                              </a:pathLst>
                            </a:custGeom>
                            <a:noFill/>
                            <a:ln w="9525">
                              <a:solidFill>
                                <a:srgbClr val="000000"/>
                              </a:solidFill>
                              <a:round/>
                              <a:headEnd/>
                              <a:tailEnd type="arrow" w="med" len="med"/>
                            </a:ln>
                          </wps:spPr>
                          <wps:bodyPr rot="0" vert="horz" wrap="square" lIns="91440" tIns="45720" rIns="91440" bIns="45720" anchor="ctr" anchorCtr="0" upright="1">
                            <a:noAutofit/>
                          </wps:bodyPr>
                        </wps:wsp>
                        <wps:wsp>
                          <wps:cNvPr id="1185360790" name="Text Box 1185360790"/>
                          <wps:cNvSpPr txBox="1">
                            <a:spLocks noChangeArrowheads="1"/>
                          </wps:cNvSpPr>
                          <wps:spPr bwMode="auto">
                            <a:xfrm>
                              <a:off x="0" y="44958"/>
                              <a:ext cx="15149" cy="15477"/>
                            </a:xfrm>
                            <a:prstGeom prst="rect">
                              <a:avLst/>
                            </a:prstGeom>
                            <a:solidFill>
                              <a:srgbClr val="FFFFFF"/>
                            </a:solidFill>
                            <a:ln w="6350">
                              <a:solidFill>
                                <a:srgbClr val="000000"/>
                              </a:solidFill>
                              <a:miter lim="800000"/>
                              <a:headEnd/>
                              <a:tailEnd/>
                            </a:ln>
                          </wps:spPr>
                          <wps:txbx>
                            <w:txbxContent>
                              <w:p w14:paraId="0BFAF7E7" w14:textId="77777777" w:rsidR="00D9035F" w:rsidRPr="00C13C6D" w:rsidRDefault="00D9035F" w:rsidP="0081747A">
                                <w:pPr>
                                  <w:numPr>
                                    <w:ilvl w:val="0"/>
                                    <w:numId w:val="23"/>
                                  </w:numPr>
                                  <w:spacing w:after="0" w:line="240" w:lineRule="auto"/>
                                  <w:ind w:left="280" w:hanging="280"/>
                                  <w:jc w:val="left"/>
                                  <w:rPr>
                                    <w:sz w:val="24"/>
                                  </w:rPr>
                                </w:pPr>
                                <w:r w:rsidRPr="00C13C6D">
                                  <w:rPr>
                                    <w:sz w:val="24"/>
                                  </w:rPr>
                                  <w:t xml:space="preserve">Uji Validitas dan Reliabilitas </w:t>
                                </w:r>
                              </w:p>
                              <w:p w14:paraId="36051443" w14:textId="136ABFCF" w:rsidR="00D9035F" w:rsidRPr="00C13C6D" w:rsidRDefault="0097213A" w:rsidP="0081747A">
                                <w:pPr>
                                  <w:numPr>
                                    <w:ilvl w:val="0"/>
                                    <w:numId w:val="23"/>
                                  </w:numPr>
                                  <w:spacing w:after="0" w:line="240" w:lineRule="auto"/>
                                  <w:ind w:left="280" w:hanging="280"/>
                                  <w:jc w:val="left"/>
                                  <w:rPr>
                                    <w:sz w:val="24"/>
                                  </w:rPr>
                                </w:pPr>
                                <w:r>
                                  <w:rPr>
                                    <w:sz w:val="24"/>
                                  </w:rPr>
                                  <w:t>Uji Asumsi Klasik</w:t>
                                </w:r>
                              </w:p>
                              <w:p w14:paraId="7BE722C8" w14:textId="5A362D36" w:rsidR="00D9035F" w:rsidRPr="00C13C6D" w:rsidRDefault="0097213A" w:rsidP="0081747A">
                                <w:pPr>
                                  <w:numPr>
                                    <w:ilvl w:val="0"/>
                                    <w:numId w:val="23"/>
                                  </w:numPr>
                                  <w:spacing w:after="0" w:line="240" w:lineRule="auto"/>
                                  <w:ind w:left="280" w:hanging="280"/>
                                  <w:jc w:val="left"/>
                                  <w:rPr>
                                    <w:sz w:val="24"/>
                                  </w:rPr>
                                </w:pPr>
                                <w:r>
                                  <w:rPr>
                                    <w:sz w:val="24"/>
                                  </w:rPr>
                                  <w:t>Analisis Regresi</w:t>
                                </w:r>
                              </w:p>
                              <w:p w14:paraId="6D2E47B1" w14:textId="7DA18D78" w:rsidR="00D9035F" w:rsidRPr="00C13C6D" w:rsidRDefault="00D9035F" w:rsidP="0081747A">
                                <w:pPr>
                                  <w:numPr>
                                    <w:ilvl w:val="0"/>
                                    <w:numId w:val="23"/>
                                  </w:numPr>
                                  <w:spacing w:after="0" w:line="240" w:lineRule="auto"/>
                                  <w:ind w:left="280" w:hanging="280"/>
                                  <w:jc w:val="left"/>
                                  <w:rPr>
                                    <w:sz w:val="24"/>
                                  </w:rPr>
                                </w:pPr>
                                <w:r w:rsidRPr="00C13C6D">
                                  <w:rPr>
                                    <w:sz w:val="24"/>
                                  </w:rPr>
                                  <w:t xml:space="preserve">Uji </w:t>
                                </w:r>
                                <w:r w:rsidR="0097213A">
                                  <w:rPr>
                                    <w:sz w:val="24"/>
                                  </w:rPr>
                                  <w:t>Hipotesis</w:t>
                                </w:r>
                              </w:p>
                              <w:p w14:paraId="23814704" w14:textId="160DAB7D" w:rsidR="00D9035F" w:rsidRPr="00C13C6D" w:rsidRDefault="00D9035F" w:rsidP="0081747A">
                                <w:pPr>
                                  <w:numPr>
                                    <w:ilvl w:val="0"/>
                                    <w:numId w:val="23"/>
                                  </w:numPr>
                                  <w:spacing w:after="0" w:line="240" w:lineRule="auto"/>
                                  <w:ind w:left="280" w:hanging="280"/>
                                  <w:jc w:val="left"/>
                                  <w:rPr>
                                    <w:sz w:val="24"/>
                                  </w:rPr>
                                </w:pPr>
                                <w:r w:rsidRPr="00C13C6D">
                                  <w:rPr>
                                    <w:sz w:val="24"/>
                                  </w:rPr>
                                  <w:t>Uji</w:t>
                                </w:r>
                                <w:r w:rsidR="004109AD">
                                  <w:rPr>
                                    <w:sz w:val="24"/>
                                  </w:rPr>
                                  <w:t xml:space="preserve"> Determinasi</w:t>
                                </w:r>
                              </w:p>
                            </w:txbxContent>
                          </wps:txbx>
                          <wps:bodyPr rot="0" vert="horz" wrap="square" lIns="91440" tIns="45720" rIns="91440" bIns="45720" anchor="t" anchorCtr="0" upright="1">
                            <a:noAutofit/>
                          </wps:bodyPr>
                        </wps:wsp>
                        <wps:wsp>
                          <wps:cNvPr id="1113498351" name="Straight Arrow Connector 1113498351"/>
                          <wps:cNvCnPr>
                            <a:cxnSpLocks noChangeShapeType="1"/>
                          </wps:cNvCnPr>
                          <wps:spPr bwMode="auto">
                            <a:xfrm>
                              <a:off x="15144" y="49530"/>
                              <a:ext cx="3429" cy="0"/>
                            </a:xfrm>
                            <a:prstGeom prst="straightConnector1">
                              <a:avLst/>
                            </a:prstGeom>
                            <a:noFill/>
                            <a:ln w="9525">
                              <a:solidFill>
                                <a:srgbClr val="000000"/>
                              </a:solidFill>
                              <a:round/>
                              <a:headEnd/>
                              <a:tailEnd type="arrow" w="med" len="med"/>
                            </a:ln>
                          </wps:spPr>
                          <wps:bodyPr/>
                        </wps:wsp>
                        <wps:wsp>
                          <wps:cNvPr id="1635913879" name="Oval 1635913879"/>
                          <wps:cNvSpPr>
                            <a:spLocks noChangeArrowheads="1"/>
                          </wps:cNvSpPr>
                          <wps:spPr bwMode="auto">
                            <a:xfrm flipH="1">
                              <a:off x="18478" y="45720"/>
                              <a:ext cx="15335" cy="9236"/>
                            </a:xfrm>
                            <a:prstGeom prst="ellipse">
                              <a:avLst/>
                            </a:prstGeom>
                            <a:solidFill>
                              <a:srgbClr val="FFFFFF"/>
                            </a:solidFill>
                            <a:ln w="9525">
                              <a:solidFill>
                                <a:srgbClr val="000000"/>
                              </a:solidFill>
                              <a:round/>
                              <a:headEnd/>
                              <a:tailEnd/>
                            </a:ln>
                          </wps:spPr>
                          <wps:txbx>
                            <w:txbxContent>
                              <w:p w14:paraId="318E25B8" w14:textId="77777777" w:rsidR="00D9035F" w:rsidRPr="005A4BCC" w:rsidRDefault="00D9035F" w:rsidP="00D9035F">
                                <w:pPr>
                                  <w:spacing w:after="0" w:line="240" w:lineRule="auto"/>
                                  <w:jc w:val="center"/>
                                  <w:rPr>
                                    <w:color w:val="000000"/>
                                    <w:sz w:val="24"/>
                                  </w:rPr>
                                </w:pPr>
                                <w:r w:rsidRPr="005A4BCC">
                                  <w:rPr>
                                    <w:color w:val="000000"/>
                                    <w:sz w:val="24"/>
                                  </w:rPr>
                                  <w:t>Model Regresi</w:t>
                                </w:r>
                              </w:p>
                              <w:p w14:paraId="3549BF56" w14:textId="77777777" w:rsidR="00D9035F" w:rsidRPr="005A4BCC" w:rsidRDefault="00D9035F" w:rsidP="00D9035F">
                                <w:pPr>
                                  <w:spacing w:after="0" w:line="240" w:lineRule="auto"/>
                                  <w:jc w:val="center"/>
                                  <w:rPr>
                                    <w:color w:val="000000"/>
                                    <w:sz w:val="24"/>
                                  </w:rPr>
                                </w:pPr>
                                <w:r w:rsidRPr="005A4BCC">
                                  <w:rPr>
                                    <w:color w:val="000000"/>
                                    <w:sz w:val="24"/>
                                  </w:rPr>
                                  <w:t>Linier Berganda</w:t>
                                </w:r>
                              </w:p>
                            </w:txbxContent>
                          </wps:txbx>
                          <wps:bodyPr rot="0" vert="horz" wrap="square" lIns="0" tIns="0" rIns="0" bIns="0" anchor="ctr" anchorCtr="0" upright="1">
                            <a:noAutofit/>
                          </wps:bodyPr>
                        </wps:wsp>
                        <wps:wsp>
                          <wps:cNvPr id="2125302075" name="Straight Arrow Connector 2125302075"/>
                          <wps:cNvCnPr>
                            <a:cxnSpLocks noChangeShapeType="1"/>
                          </wps:cNvCnPr>
                          <wps:spPr bwMode="auto">
                            <a:xfrm>
                              <a:off x="26098" y="55320"/>
                              <a:ext cx="0" cy="2120"/>
                            </a:xfrm>
                            <a:prstGeom prst="straightConnector1">
                              <a:avLst/>
                            </a:prstGeom>
                            <a:noFill/>
                            <a:ln w="9525">
                              <a:solidFill>
                                <a:srgbClr val="000000"/>
                              </a:solidFill>
                              <a:round/>
                              <a:headEnd/>
                              <a:tailEnd type="arrow" w="med" len="med"/>
                            </a:ln>
                          </wps:spPr>
                          <wps:bodyPr/>
                        </wps:wsp>
                        <wps:wsp>
                          <wps:cNvPr id="1367658156" name="Text Box 1367658156"/>
                          <wps:cNvSpPr txBox="1">
                            <a:spLocks noChangeArrowheads="1"/>
                          </wps:cNvSpPr>
                          <wps:spPr bwMode="auto">
                            <a:xfrm>
                              <a:off x="16287" y="57198"/>
                              <a:ext cx="23700" cy="9464"/>
                            </a:xfrm>
                            <a:prstGeom prst="rect">
                              <a:avLst/>
                            </a:prstGeom>
                            <a:solidFill>
                              <a:srgbClr val="FFFFFF"/>
                            </a:solidFill>
                            <a:ln w="6350">
                              <a:solidFill>
                                <a:srgbClr val="000000"/>
                              </a:solidFill>
                              <a:miter lim="800000"/>
                              <a:headEnd/>
                              <a:tailEnd/>
                            </a:ln>
                          </wps:spPr>
                          <wps:txbx>
                            <w:txbxContent>
                              <w:p w14:paraId="693E289F" w14:textId="77777777" w:rsidR="00D9035F" w:rsidRPr="006B5CCE" w:rsidRDefault="00D9035F" w:rsidP="0081747A">
                                <w:pPr>
                                  <w:numPr>
                                    <w:ilvl w:val="0"/>
                                    <w:numId w:val="24"/>
                                  </w:numPr>
                                  <w:spacing w:after="0" w:line="240" w:lineRule="auto"/>
                                  <w:ind w:left="406" w:hanging="406"/>
                                  <w:jc w:val="left"/>
                                  <w:rPr>
                                    <w:sz w:val="24"/>
                                  </w:rPr>
                                </w:pPr>
                                <w:r w:rsidRPr="006B5CCE">
                                  <w:rPr>
                                    <w:sz w:val="24"/>
                                  </w:rPr>
                                  <w:t>Uji Model</w:t>
                                </w:r>
                              </w:p>
                              <w:p w14:paraId="10A94890" w14:textId="77777777" w:rsidR="00D9035F" w:rsidRPr="006B5CCE" w:rsidRDefault="00D9035F" w:rsidP="0081747A">
                                <w:pPr>
                                  <w:numPr>
                                    <w:ilvl w:val="0"/>
                                    <w:numId w:val="24"/>
                                  </w:numPr>
                                  <w:spacing w:after="0" w:line="240" w:lineRule="auto"/>
                                  <w:ind w:left="406" w:hanging="406"/>
                                  <w:jc w:val="left"/>
                                  <w:rPr>
                                    <w:sz w:val="24"/>
                                  </w:rPr>
                                </w:pPr>
                                <w:r w:rsidRPr="006B5CCE">
                                  <w:rPr>
                                    <w:sz w:val="24"/>
                                  </w:rPr>
                                  <w:t>Pengaruh Variabel Independen terhadap Dependen</w:t>
                                </w:r>
                              </w:p>
                              <w:p w14:paraId="495165E6" w14:textId="77777777" w:rsidR="00D9035F" w:rsidRPr="006B5CCE" w:rsidRDefault="00D9035F" w:rsidP="0081747A">
                                <w:pPr>
                                  <w:numPr>
                                    <w:ilvl w:val="0"/>
                                    <w:numId w:val="24"/>
                                  </w:numPr>
                                  <w:spacing w:after="0" w:line="240" w:lineRule="auto"/>
                                  <w:ind w:left="406" w:hanging="406"/>
                                  <w:jc w:val="left"/>
                                  <w:rPr>
                                    <w:sz w:val="24"/>
                                  </w:rPr>
                                </w:pPr>
                                <w:r w:rsidRPr="006B5CCE">
                                  <w:rPr>
                                    <w:sz w:val="24"/>
                                  </w:rPr>
                                  <w:t>Kesimpulan Analisis</w:t>
                                </w:r>
                              </w:p>
                            </w:txbxContent>
                          </wps:txbx>
                          <wps:bodyPr rot="0" vert="horz" wrap="square" lIns="91440" tIns="45720" rIns="91440" bIns="45720" anchor="t" anchorCtr="0" upright="1">
                            <a:noAutofit/>
                          </wps:bodyPr>
                        </wps:wsp>
                        <wps:wsp>
                          <wps:cNvPr id="1227169920" name="Oval 1227169920"/>
                          <wps:cNvSpPr>
                            <a:spLocks noChangeArrowheads="1"/>
                          </wps:cNvSpPr>
                          <wps:spPr bwMode="auto">
                            <a:xfrm>
                              <a:off x="8477" y="39719"/>
                              <a:ext cx="11112" cy="3759"/>
                            </a:xfrm>
                            <a:prstGeom prst="ellipse">
                              <a:avLst/>
                            </a:prstGeom>
                            <a:solidFill>
                              <a:srgbClr val="FFFFFF"/>
                            </a:solidFill>
                            <a:ln w="9525">
                              <a:solidFill>
                                <a:srgbClr val="000000"/>
                              </a:solidFill>
                              <a:round/>
                              <a:headEnd/>
                              <a:tailEnd/>
                            </a:ln>
                          </wps:spPr>
                          <wps:txbx>
                            <w:txbxContent>
                              <w:p w14:paraId="52BEFB20" w14:textId="77777777" w:rsidR="00D9035F" w:rsidRPr="005A4BCC" w:rsidRDefault="00D9035F" w:rsidP="00D9035F">
                                <w:pPr>
                                  <w:jc w:val="center"/>
                                  <w:rPr>
                                    <w:color w:val="000000"/>
                                    <w:sz w:val="24"/>
                                  </w:rPr>
                                </w:pPr>
                                <w:r w:rsidRPr="005A4BCC">
                                  <w:rPr>
                                    <w:color w:val="000000"/>
                                    <w:sz w:val="24"/>
                                  </w:rPr>
                                  <w:t>Kuesioner</w:t>
                                </w:r>
                              </w:p>
                            </w:txbxContent>
                          </wps:txbx>
                          <wps:bodyPr rot="0" vert="horz" wrap="square" lIns="0" tIns="0" rIns="0" bIns="0" anchor="ctr" anchorCtr="0" upright="1">
                            <a:noAutofit/>
                          </wps:bodyPr>
                        </wps:wsp>
                        <wps:wsp>
                          <wps:cNvPr id="409507084" name="Straight Arrow Connector 409507084"/>
                          <wps:cNvCnPr>
                            <a:cxnSpLocks noChangeShapeType="1"/>
                          </wps:cNvCnPr>
                          <wps:spPr bwMode="auto">
                            <a:xfrm>
                              <a:off x="26003" y="43529"/>
                              <a:ext cx="0" cy="2120"/>
                            </a:xfrm>
                            <a:prstGeom prst="straightConnector1">
                              <a:avLst/>
                            </a:prstGeom>
                            <a:noFill/>
                            <a:ln w="9525">
                              <a:solidFill>
                                <a:srgbClr val="000000"/>
                              </a:solidFill>
                              <a:round/>
                              <a:headEnd/>
                              <a:tailEnd type="arrow" w="med" len="med"/>
                            </a:ln>
                          </wps:spPr>
                          <wps:bodyPr/>
                        </wps:wsp>
                        <wps:wsp>
                          <wps:cNvPr id="1653886705" name="Straight Arrow Connector 1653886705"/>
                          <wps:cNvCnPr>
                            <a:cxnSpLocks noChangeShapeType="1"/>
                          </wps:cNvCnPr>
                          <wps:spPr bwMode="auto">
                            <a:xfrm>
                              <a:off x="19526" y="41529"/>
                              <a:ext cx="3238" cy="0"/>
                            </a:xfrm>
                            <a:prstGeom prst="straightConnector1">
                              <a:avLst/>
                            </a:prstGeom>
                            <a:noFill/>
                            <a:ln w="9525">
                              <a:solidFill>
                                <a:srgbClr val="000000"/>
                              </a:solidFill>
                              <a:round/>
                              <a:headEnd/>
                              <a:tailEnd type="arrow" w="med" len="med"/>
                            </a:ln>
                          </wps:spPr>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C3EDFC8" id="Group 1" o:spid="_x0000_s1032" style="position:absolute;left:0;text-align:left;margin-left:-10.85pt;margin-top:.55pt;width:423.75pt;height:588pt;z-index:251658240;mso-position-horizontal-relative:text;mso-position-vertical-relative:text;mso-height-relative:margin" coordorigin=",-910" coordsize="59175,7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">
                <v:shape id="Text Box 1135419369" o:spid="_x0000_s1033" type="#_x0000_t202" style="position:absolute;left:22860;top:39814;width:6381;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" strokeweight=".5pt">
                  <v:textbox>
                    <w:txbxContent>
                      <w:p w14:paraId="08487A53" w14:textId="77777777" w:rsidR="00D9035F" w:rsidRPr="00C949B0" w:rsidRDefault="00D9035F" w:rsidP="00D9035F">
                        <w:pPr>
                          <w:spacing w:after="0" w:line="240" w:lineRule="auto"/>
                          <w:jc w:val="center"/>
                          <w:rPr>
                            <w:sz w:val="24"/>
                          </w:rPr>
                        </w:pPr>
                        <w:r>
                          <w:rPr>
                            <w:sz w:val="24"/>
                          </w:rPr>
                          <w:t>Data</w:t>
                        </w:r>
                      </w:p>
                    </w:txbxContent>
                  </v:textbox>
                </v:shape>
                <v:group id="Group 275407118" o:spid="_x0000_s1034" style="position:absolute;top:-910;width:59175;height:73916" coordorigin=",-910" coordsize="59175,7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">
                  <v:shape id="Text Box 419990853" o:spid="_x0000_s1035" type="#_x0000_t202" style="position:absolute;left:17621;top:26854;width:18213;height:1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" strokeweight=".5pt">
                    <v:textbox>
                      <w:txbxContent>
                        <w:p w14:paraId="5F8977A6" w14:textId="1E7D3ED0" w:rsidR="00D9035F" w:rsidRPr="006B5CCE" w:rsidRDefault="00D9035F" w:rsidP="00D9035F">
                          <w:pPr>
                            <w:spacing w:after="0" w:line="240" w:lineRule="auto"/>
                            <w:jc w:val="center"/>
                            <w:rPr>
                              <w:sz w:val="24"/>
                            </w:rPr>
                          </w:pPr>
                          <w:r w:rsidRPr="006B5CCE">
                            <w:rPr>
                              <w:sz w:val="24"/>
                              <w:lang w:val="en-ID"/>
                            </w:rPr>
                            <w:t>Variabel Independen :</w:t>
                          </w:r>
                          <w:r w:rsidRPr="006B5CCE">
                            <w:rPr>
                              <w:sz w:val="24"/>
                            </w:rPr>
                            <w:t xml:space="preserve"> </w:t>
                          </w:r>
                          <w:r w:rsidR="007D21BD" w:rsidRPr="006B5CCE">
                            <w:rPr>
                              <w:rFonts w:eastAsia="Times New Roman" w:cs="Times New Roman"/>
                              <w:color w:val="000000"/>
                              <w:sz w:val="24"/>
                            </w:rPr>
                            <w:t>Labelisasi Halal</w:t>
                          </w:r>
                          <w:r w:rsidR="003F5E6C" w:rsidRPr="006B5CCE">
                            <w:rPr>
                              <w:rFonts w:eastAsia="Times New Roman" w:cs="Times New Roman"/>
                              <w:color w:val="000000"/>
                              <w:sz w:val="24"/>
                            </w:rPr>
                            <w:t xml:space="preserve">, </w:t>
                          </w:r>
                          <w:r w:rsidR="007D21BD" w:rsidRPr="006B5CCE">
                            <w:rPr>
                              <w:rFonts w:eastAsia="Times New Roman" w:cs="Times New Roman"/>
                              <w:i/>
                              <w:iCs/>
                              <w:color w:val="000000"/>
                              <w:sz w:val="24"/>
                            </w:rPr>
                            <w:t xml:space="preserve">Word Of Mouth, </w:t>
                          </w:r>
                          <w:r w:rsidR="007D21BD" w:rsidRPr="006B5CCE">
                            <w:rPr>
                              <w:rFonts w:eastAsia="Times New Roman" w:cs="Times New Roman"/>
                              <w:color w:val="000000"/>
                              <w:sz w:val="24"/>
                            </w:rPr>
                            <w:t>Dan Kualitas Produk</w:t>
                          </w:r>
                        </w:p>
                        <w:p w14:paraId="37C00FAB" w14:textId="7CF13529" w:rsidR="00D9035F" w:rsidRPr="006B5CCE" w:rsidRDefault="00D9035F" w:rsidP="00D9035F">
                          <w:pPr>
                            <w:spacing w:after="0" w:line="240" w:lineRule="auto"/>
                            <w:jc w:val="center"/>
                            <w:rPr>
                              <w:sz w:val="24"/>
                            </w:rPr>
                          </w:pPr>
                          <w:r w:rsidRPr="006B5CCE">
                            <w:rPr>
                              <w:sz w:val="24"/>
                              <w:lang w:val="en-ID"/>
                            </w:rPr>
                            <w:t xml:space="preserve">Variabel Dependen : </w:t>
                          </w:r>
                          <w:r w:rsidR="00823E91" w:rsidRPr="006B5CCE">
                            <w:rPr>
                              <w:sz w:val="24"/>
                              <w:lang w:val="en-ID"/>
                            </w:rPr>
                            <w:t>Keputusan Pembelian</w:t>
                          </w:r>
                          <w:r w:rsidRPr="006B5CCE">
                            <w:rPr>
                              <w:sz w:val="24"/>
                              <w:lang w:val="en-US"/>
                            </w:rPr>
                            <w:t xml:space="preserve"> </w:t>
                          </w:r>
                        </w:p>
                      </w:txbxContent>
                    </v:textbox>
                  </v:shape>
                  <v:group id="Group 919700160" o:spid="_x0000_s1036" style="position:absolute;left:44005;top:381;width:15170;height:72625" coordsize="15170,7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28877335" o:spid="_x0000_s1037" type="#_x0000_t13" style="position:absolute;width:15170;height:50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" adj="18135,4516">
                      <v:textbox>
                        <w:txbxContent>
                          <w:p w14:paraId="5E25F055" w14:textId="77777777" w:rsidR="00D9035F" w:rsidRPr="005A4BCC" w:rsidRDefault="00D9035F" w:rsidP="00D9035F">
                            <w:pPr>
                              <w:jc w:val="center"/>
                              <w:rPr>
                                <w:color w:val="000000"/>
                                <w:sz w:val="24"/>
                              </w:rPr>
                            </w:pPr>
                            <w:r w:rsidRPr="005A4BCC">
                              <w:rPr>
                                <w:color w:val="000000"/>
                                <w:sz w:val="24"/>
                              </w:rPr>
                              <w:t>POPULASI</w:t>
                            </w:r>
                          </w:p>
                        </w:txbxContent>
                      </v:textbox>
                    </v:shape>
                    <v:shape id="Arrow: Right 501800543" o:spid="_x0000_s1038" type="#_x0000_t13" style="position:absolute;top:9975;width:15170;height:50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" adj="18135,4516">
                      <v:textbox>
                        <w:txbxContent>
                          <w:p w14:paraId="7081C537" w14:textId="77777777" w:rsidR="00D9035F" w:rsidRPr="005A4BCC" w:rsidRDefault="00D9035F" w:rsidP="00D9035F">
                            <w:pPr>
                              <w:jc w:val="center"/>
                              <w:rPr>
                                <w:color w:val="000000"/>
                                <w:sz w:val="24"/>
                              </w:rPr>
                            </w:pPr>
                            <w:r w:rsidRPr="005A4BCC">
                              <w:rPr>
                                <w:color w:val="000000"/>
                                <w:sz w:val="24"/>
                              </w:rPr>
                              <w:t>SAMPEL</w:t>
                            </w:r>
                          </w:p>
                        </w:txbxContent>
                      </v:textbox>
                    </v:shape>
                    <v:shape id="Arrow: Right 849267943" o:spid="_x0000_s1039" type="#_x0000_t13" style="position:absolute;top:18406;width:15170;height:50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" adj="18135,4516">
                      <v:textbox>
                        <w:txbxContent>
                          <w:p w14:paraId="3D77D51A" w14:textId="77777777" w:rsidR="00D9035F" w:rsidRPr="005A4BCC" w:rsidRDefault="00D9035F" w:rsidP="00D9035F">
                            <w:pPr>
                              <w:jc w:val="center"/>
                              <w:rPr>
                                <w:color w:val="000000"/>
                                <w:sz w:val="24"/>
                              </w:rPr>
                            </w:pPr>
                            <w:r w:rsidRPr="005A4BCC">
                              <w:rPr>
                                <w:color w:val="000000"/>
                                <w:sz w:val="24"/>
                              </w:rPr>
                              <w:t>OBYEK</w:t>
                            </w:r>
                          </w:p>
                        </w:txbxContent>
                      </v:textbox>
                    </v:shape>
                    <v:shape id="Arrow: Right 1320893428" o:spid="_x0000_s1040" type="#_x0000_t13" style="position:absolute;top:29332;width:15170;height:50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" adj="18135,4516">
                      <v:textbox>
                        <w:txbxContent>
                          <w:p w14:paraId="393725AE" w14:textId="77777777" w:rsidR="00D9035F" w:rsidRPr="005A4BCC" w:rsidRDefault="00D9035F" w:rsidP="00D9035F">
                            <w:pPr>
                              <w:jc w:val="center"/>
                              <w:rPr>
                                <w:color w:val="000000"/>
                                <w:sz w:val="24"/>
                              </w:rPr>
                            </w:pPr>
                            <w:r w:rsidRPr="005A4BCC">
                              <w:rPr>
                                <w:color w:val="000000"/>
                                <w:sz w:val="24"/>
                              </w:rPr>
                              <w:t>VARIABEL</w:t>
                            </w:r>
                          </w:p>
                        </w:txbxContent>
                      </v:textbox>
                    </v:shape>
                    <v:shape id="Arrow: Right 958852104" o:spid="_x0000_s1041" type="#_x0000_t13" style="position:absolute;top:38594;width:15170;height:50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" adj="18135,4516">
                      <v:textbox>
                        <w:txbxContent>
                          <w:p w14:paraId="13AD58E2" w14:textId="77777777" w:rsidR="00D9035F" w:rsidRPr="005A4BCC" w:rsidRDefault="00D9035F" w:rsidP="00D9035F">
                            <w:pPr>
                              <w:jc w:val="center"/>
                              <w:rPr>
                                <w:color w:val="000000"/>
                                <w:sz w:val="24"/>
                              </w:rPr>
                            </w:pPr>
                            <w:r w:rsidRPr="005A4BCC">
                              <w:rPr>
                                <w:color w:val="000000"/>
                                <w:sz w:val="24"/>
                              </w:rPr>
                              <w:t>INSTRUMEN</w:t>
                            </w:r>
                          </w:p>
                        </w:txbxContent>
                      </v:textbox>
                    </v:shape>
                    <v:shape id="Arrow: Right 1420353640" o:spid="_x0000_s1042" type="#_x0000_t13" style="position:absolute;top:47427;width:15170;height:50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" adj="18135,4516">
                      <v:textbox>
                        <w:txbxContent>
                          <w:p w14:paraId="7C379351" w14:textId="77777777" w:rsidR="00D9035F" w:rsidRPr="005A4BCC" w:rsidRDefault="00D9035F" w:rsidP="00D9035F">
                            <w:pPr>
                              <w:jc w:val="center"/>
                              <w:rPr>
                                <w:color w:val="000000"/>
                                <w:sz w:val="24"/>
                              </w:rPr>
                            </w:pPr>
                            <w:r w:rsidRPr="005A4BCC">
                              <w:rPr>
                                <w:color w:val="000000"/>
                                <w:sz w:val="24"/>
                              </w:rPr>
                              <w:t>ALAT ANALISIS</w:t>
                            </w:r>
                          </w:p>
                        </w:txbxContent>
                      </v:textbox>
                    </v:shape>
                    <v:shape id="Arrow: Right 1613153124" o:spid="_x0000_s1043" type="#_x0000_t13" style="position:absolute;top:58859;width:15170;height:50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" adj="18135,4516">
                      <v:textbox>
                        <w:txbxContent>
                          <w:p w14:paraId="7B1B739F" w14:textId="77777777" w:rsidR="00D9035F" w:rsidRPr="005A4BCC" w:rsidRDefault="00D9035F" w:rsidP="00D9035F">
                            <w:pPr>
                              <w:jc w:val="center"/>
                              <w:rPr>
                                <w:color w:val="000000"/>
                                <w:sz w:val="24"/>
                              </w:rPr>
                            </w:pPr>
                            <w:r w:rsidRPr="005A4BCC">
                              <w:rPr>
                                <w:color w:val="000000"/>
                                <w:sz w:val="24"/>
                              </w:rPr>
                              <w:t>INTERPRETASI</w:t>
                            </w:r>
                          </w:p>
                        </w:txbxContent>
                      </v:textbox>
                    </v:shape>
                    <v:shape id="Arrow: Right 57550027" o:spid="_x0000_s1044" type="#_x0000_t13" style="position:absolute;top:67621;width:15170;height:50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" adj="18135,4516">
                      <v:textbox>
                        <w:txbxContent>
                          <w:p w14:paraId="672F9BDC" w14:textId="77777777" w:rsidR="00D9035F" w:rsidRPr="005A4BCC" w:rsidRDefault="00D9035F" w:rsidP="00D9035F">
                            <w:pPr>
                              <w:jc w:val="center"/>
                              <w:rPr>
                                <w:color w:val="000000"/>
                                <w:sz w:val="24"/>
                              </w:rPr>
                            </w:pPr>
                            <w:r w:rsidRPr="005A4BCC">
                              <w:rPr>
                                <w:color w:val="000000"/>
                                <w:sz w:val="24"/>
                              </w:rPr>
                              <w:t>HASIL</w:t>
                            </w:r>
                          </w:p>
                        </w:txbxContent>
                      </v:textbox>
                    </v:shape>
                  </v:group>
                  <v:oval id="Oval 821864789" o:spid="_x0000_s1045" style="position:absolute;left:18136;top:68668;width:15944;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">
                    <v:textbox inset="0,0,0,0">
                      <w:txbxContent>
                        <w:p w14:paraId="287B45ED" w14:textId="77777777" w:rsidR="00D9035F" w:rsidRPr="005A4BCC" w:rsidRDefault="00D9035F" w:rsidP="00D9035F">
                          <w:pPr>
                            <w:jc w:val="center"/>
                            <w:rPr>
                              <w:color w:val="000000"/>
                              <w:sz w:val="24"/>
                            </w:rPr>
                          </w:pPr>
                          <w:r w:rsidRPr="005A4BCC">
                            <w:rPr>
                              <w:color w:val="000000"/>
                              <w:sz w:val="24"/>
                            </w:rPr>
                            <w:t>Laporan Skripsi</w:t>
                          </w:r>
                        </w:p>
                      </w:txbxContent>
                    </v:textbox>
                  </v:oval>
                  <v:shapetype id="_x0000_t32" coordsize="21600,21600" o:spt="32" o:oned="t" path="m,l21600,21600e" filled="f">
                    <v:path arrowok="t" fillok="f" o:connecttype="none"/>
                    <o:lock v:ext="edit" shapetype="t"/>
                  </v:shapetype>
                  <v:shape id="Straight Arrow Connector 1172438326" o:spid="_x0000_s1046" type="#_x0000_t32" style="position:absolute;left:26203;top:66529;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">
                    <v:stroke endarrow="open"/>
                  </v:shape>
                  <v:oval id="Oval 788677732" o:spid="_x0000_s1047" style="position:absolute;left:32480;top:39719;width:11112;height:375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">
                    <v:textbox inset="0,0,0,0">
                      <w:txbxContent>
                        <w:p w14:paraId="1C366A5E" w14:textId="77777777" w:rsidR="00D9035F" w:rsidRPr="005A4BCC" w:rsidRDefault="00D9035F" w:rsidP="00D9035F">
                          <w:pPr>
                            <w:jc w:val="center"/>
                            <w:rPr>
                              <w:color w:val="000000"/>
                              <w:sz w:val="24"/>
                            </w:rPr>
                          </w:pPr>
                          <w:r w:rsidRPr="005A4BCC">
                            <w:rPr>
                              <w:color w:val="000000"/>
                              <w:sz w:val="24"/>
                            </w:rPr>
                            <w:t>Kuesioner</w:t>
                          </w:r>
                        </w:p>
                      </w:txbxContent>
                    </v:textbox>
                  </v:oval>
                  <v:shape id="Straight Arrow Connector 937468090" o:spid="_x0000_s1048" type="#_x0000_t32" style="position:absolute;left:29241;top:41719;width:3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">
                    <v:stroke endarrow="open"/>
                  </v:shape>
                  <v:shape id="Straight Arrow Connector 589896180" o:spid="_x0000_s1049" type="#_x0000_t32" style="position:absolute;left:25385;top:38161;width:0;height:1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">
                    <v:stroke endarrow="open"/>
                  </v:shape>
                  <v:shape id="Text Box 895600829" o:spid="_x0000_s1050" type="#_x0000_t202" style="position:absolute;left:13821;top:-910;width:22383;height:7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" strokeweight=".5pt">
                    <v:textbox>
                      <w:txbxContent>
                        <w:p w14:paraId="6E9B66BF" w14:textId="7FA02145" w:rsidR="00D9035F" w:rsidRPr="002C7B89" w:rsidRDefault="00D5544E" w:rsidP="00D9035F">
                          <w:pPr>
                            <w:jc w:val="center"/>
                            <w:rPr>
                              <w:sz w:val="24"/>
                            </w:rPr>
                          </w:pPr>
                          <w:r>
                            <w:rPr>
                              <w:sz w:val="24"/>
                            </w:rPr>
                            <w:t>Konsumen RPA “Ayaminajaa” Ngunut, Jumantono, Karanganyar</w:t>
                          </w:r>
                        </w:p>
                      </w:txbxContent>
                    </v:textbox>
                  </v:shape>
                  <v:shape id="Straight Arrow Connector 907066297" o:spid="_x0000_s1051" type="#_x0000_t32" style="position:absolute;left:24955;top:6953;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">
                    <v:stroke endarrow="open"/>
                  </v:shape>
                  <v:shape id="Text Box 1312331318" o:spid="_x0000_s1052" type="#_x0000_t202" style="position:absolute;left:8858;top:9048;width:34371;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" strokeweight=".5pt">
                    <v:textbox>
                      <w:txbxContent>
                        <w:p w14:paraId="5AC19BFB" w14:textId="4D877CF8" w:rsidR="00D9035F" w:rsidRPr="004E08BE" w:rsidRDefault="00AA492D" w:rsidP="00D9035F">
                          <w:pPr>
                            <w:jc w:val="center"/>
                            <w:rPr>
                              <w:color w:val="FF0000"/>
                              <w:sz w:val="24"/>
                            </w:rPr>
                          </w:pPr>
                          <w:r>
                            <w:rPr>
                              <w:sz w:val="24"/>
                            </w:rPr>
                            <w:t xml:space="preserve">100 </w:t>
                          </w:r>
                          <w:r>
                            <w:rPr>
                              <w:sz w:val="24"/>
                              <w:lang w:val="sv-SE"/>
                            </w:rPr>
                            <w:t xml:space="preserve">kosnumen </w:t>
                          </w:r>
                          <w:r w:rsidR="00D9035F" w:rsidRPr="008F36C9">
                            <w:rPr>
                              <w:sz w:val="24"/>
                              <w:lang w:val="sv-SE"/>
                            </w:rPr>
                            <w:t xml:space="preserve">terpilih </w:t>
                          </w:r>
                          <w:r w:rsidR="00D9035F">
                            <w:rPr>
                              <w:sz w:val="24"/>
                              <w:lang w:val="sv-SE"/>
                            </w:rPr>
                            <w:t>sebagai responden dengan tekni</w:t>
                          </w:r>
                          <w:r w:rsidR="00D9035F">
                            <w:rPr>
                              <w:sz w:val="24"/>
                            </w:rPr>
                            <w:t>k metode sampling sensus</w:t>
                          </w:r>
                        </w:p>
                      </w:txbxContent>
                    </v:textbox>
                  </v:shape>
                  <v:shape id="Straight Arrow Connector 750677226" o:spid="_x0000_s1053" type="#_x0000_t32" style="position:absolute;left:16859;top:16097;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">
                    <v:stroke endarrow="open"/>
                  </v:shape>
                  <v:shape id="Text Box 320787971" o:spid="_x0000_s1054" type="#_x0000_t202" style="position:absolute;left:8858;top:18192;width:16019;height: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" strokeweight=".5pt">
                    <v:textbox>
                      <w:txbxContent>
                        <w:p w14:paraId="5089C9EB" w14:textId="13BFD1B9" w:rsidR="00D9035F" w:rsidRPr="00C949B0" w:rsidRDefault="00D5544E" w:rsidP="00D9035F">
                          <w:pPr>
                            <w:jc w:val="center"/>
                            <w:rPr>
                              <w:sz w:val="24"/>
                            </w:rPr>
                          </w:pPr>
                          <w:r>
                            <w:rPr>
                              <w:sz w:val="24"/>
                            </w:rPr>
                            <w:t>Konsumen</w:t>
                          </w:r>
                          <w:r w:rsidR="00D9035F">
                            <w:rPr>
                              <w:sz w:val="24"/>
                            </w:rPr>
                            <w:t xml:space="preserve"> yang menjawab kuesioner</w:t>
                          </w:r>
                        </w:p>
                      </w:txbxContent>
                    </v:textbox>
                  </v:shape>
                  <v:shape id="Straight Arrow Connector 977734624" o:spid="_x0000_s1055" type="#_x0000_t32" style="position:absolute;left:35242;top:16097;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">
                    <v:stroke endarrow="open"/>
                  </v:shape>
                  <v:shape id="Text Box 1138664815" o:spid="_x0000_s1056" type="#_x0000_t202" style="position:absolute;left:27241;top:18192;width:16014;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" strokeweight=".5pt">
                    <v:textbox>
                      <w:txbxContent>
                        <w:p w14:paraId="51141F20" w14:textId="5E6D3CB0" w:rsidR="00D9035F" w:rsidRPr="00C949B0" w:rsidRDefault="00D5544E" w:rsidP="00D9035F">
                          <w:pPr>
                            <w:jc w:val="center"/>
                            <w:rPr>
                              <w:sz w:val="24"/>
                            </w:rPr>
                          </w:pPr>
                          <w:r>
                            <w:rPr>
                              <w:sz w:val="24"/>
                            </w:rPr>
                            <w:t>Konsumen</w:t>
                          </w:r>
                          <w:r w:rsidR="00D9035F">
                            <w:rPr>
                              <w:sz w:val="24"/>
                            </w:rPr>
                            <w:t xml:space="preserve"> yang menjawab kuesioner</w:t>
                          </w:r>
                        </w:p>
                      </w:txbxContent>
                    </v:textbox>
                  </v:shape>
                  <v:line id="Straight Connector 1819870645" o:spid="_x0000_s1057" style="position:absolute;visibility:visible;mso-wrap-style:square" from="24860,21526" to="27196,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"/>
                  <v:shape id="Straight Arrow Connector 2134351616" o:spid="_x0000_s1058" type="#_x0000_t32" style="position:absolute;left:26003;top:21526;width:0;height:5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">
                    <v:stroke endarrow="open"/>
                  </v:shape>
                  <v:shape id="Freeform: Shape 211352918" o:spid="_x0000_s1059" style="position:absolute;left:14001;top:32004;width:3620;height:7620;visibility:visible;mso-wrap-style:square;v-text-anchor:middle" coordsize="355359,76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" path="m355359,l,,,762723e" filled="f">
                    <v:stroke endarrow="open"/>
                    <v:path arrowok="t" o:connecttype="custom" o:connectlocs="38,0;0,0;0,76" o:connectangles="0,0,0"/>
                  </v:shape>
                  <v:shape id="Freeform: Shape 179220191" o:spid="_x0000_s1060" style="position:absolute;left:35814;top:32099;width:2794;height:7626;flip:x;visibility:visible;mso-wrap-style:square;v-text-anchor:middle" coordsize="355359,76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" path="m355359,l,,,762723e" filled="f">
                    <v:stroke endarrow="open"/>
                    <v:path arrowok="t" o:connecttype="custom" o:connectlocs="17,0;0,0;0,76" o:connectangles="0,0,0"/>
                  </v:shape>
                  <v:shape id="Text Box 1185360790" o:spid="_x0000_s1061" type="#_x0000_t202" style="position:absolute;top:44958;width:15149;height:15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" strokeweight=".5pt">
                    <v:textbox>
                      <w:txbxContent>
                        <w:p w14:paraId="0BFAF7E7" w14:textId="77777777" w:rsidR="00D9035F" w:rsidRPr="00C13C6D" w:rsidRDefault="00D9035F" w:rsidP="003B2441">
                          <w:pPr>
                            <w:numPr>
                              <w:ilvl w:val="0"/>
                              <w:numId w:val="25"/>
                            </w:numPr>
                            <w:spacing w:after="0" w:line="240" w:lineRule="auto"/>
                            <w:ind w:left="280" w:hanging="280"/>
                            <w:jc w:val="left"/>
                            <w:rPr>
                              <w:sz w:val="24"/>
                            </w:rPr>
                          </w:pPr>
                          <w:r w:rsidRPr="00C13C6D">
                            <w:rPr>
                              <w:sz w:val="24"/>
                            </w:rPr>
                            <w:t xml:space="preserve">Uji Validitas dan Reliabilitas </w:t>
                          </w:r>
                        </w:p>
                        <w:p w14:paraId="36051443" w14:textId="136ABFCF" w:rsidR="00D9035F" w:rsidRPr="00C13C6D" w:rsidRDefault="0097213A" w:rsidP="003B2441">
                          <w:pPr>
                            <w:numPr>
                              <w:ilvl w:val="0"/>
                              <w:numId w:val="25"/>
                            </w:numPr>
                            <w:spacing w:after="0" w:line="240" w:lineRule="auto"/>
                            <w:ind w:left="280" w:hanging="280"/>
                            <w:jc w:val="left"/>
                            <w:rPr>
                              <w:sz w:val="24"/>
                            </w:rPr>
                          </w:pPr>
                          <w:r>
                            <w:rPr>
                              <w:sz w:val="24"/>
                            </w:rPr>
                            <w:t>Uji Asumsi Klasik</w:t>
                          </w:r>
                        </w:p>
                        <w:p w14:paraId="7BE722C8" w14:textId="5A362D36" w:rsidR="00D9035F" w:rsidRPr="00C13C6D" w:rsidRDefault="0097213A" w:rsidP="003B2441">
                          <w:pPr>
                            <w:numPr>
                              <w:ilvl w:val="0"/>
                              <w:numId w:val="25"/>
                            </w:numPr>
                            <w:spacing w:after="0" w:line="240" w:lineRule="auto"/>
                            <w:ind w:left="280" w:hanging="280"/>
                            <w:jc w:val="left"/>
                            <w:rPr>
                              <w:sz w:val="24"/>
                            </w:rPr>
                          </w:pPr>
                          <w:r>
                            <w:rPr>
                              <w:sz w:val="24"/>
                            </w:rPr>
                            <w:t>Analisis Regresi</w:t>
                          </w:r>
                        </w:p>
                        <w:p w14:paraId="6D2E47B1" w14:textId="7DA18D78" w:rsidR="00D9035F" w:rsidRPr="00C13C6D" w:rsidRDefault="00D9035F" w:rsidP="003B2441">
                          <w:pPr>
                            <w:numPr>
                              <w:ilvl w:val="0"/>
                              <w:numId w:val="25"/>
                            </w:numPr>
                            <w:spacing w:after="0" w:line="240" w:lineRule="auto"/>
                            <w:ind w:left="280" w:hanging="280"/>
                            <w:jc w:val="left"/>
                            <w:rPr>
                              <w:sz w:val="24"/>
                            </w:rPr>
                          </w:pPr>
                          <w:r w:rsidRPr="00C13C6D">
                            <w:rPr>
                              <w:sz w:val="24"/>
                            </w:rPr>
                            <w:t xml:space="preserve">Uji </w:t>
                          </w:r>
                          <w:r w:rsidR="0097213A">
                            <w:rPr>
                              <w:sz w:val="24"/>
                            </w:rPr>
                            <w:t>Hipotesis</w:t>
                          </w:r>
                        </w:p>
                        <w:p w14:paraId="23814704" w14:textId="160DAB7D" w:rsidR="00D9035F" w:rsidRPr="00C13C6D" w:rsidRDefault="00D9035F" w:rsidP="003B2441">
                          <w:pPr>
                            <w:numPr>
                              <w:ilvl w:val="0"/>
                              <w:numId w:val="25"/>
                            </w:numPr>
                            <w:spacing w:after="0" w:line="240" w:lineRule="auto"/>
                            <w:ind w:left="280" w:hanging="280"/>
                            <w:jc w:val="left"/>
                            <w:rPr>
                              <w:sz w:val="24"/>
                            </w:rPr>
                          </w:pPr>
                          <w:r w:rsidRPr="00C13C6D">
                            <w:rPr>
                              <w:sz w:val="24"/>
                            </w:rPr>
                            <w:t>Uji</w:t>
                          </w:r>
                          <w:r w:rsidR="004109AD">
                            <w:rPr>
                              <w:sz w:val="24"/>
                            </w:rPr>
                            <w:t xml:space="preserve"> Determinasi</w:t>
                          </w:r>
                        </w:p>
                      </w:txbxContent>
                    </v:textbox>
                  </v:shape>
                  <v:shape id="Straight Arrow Connector 1113498351" o:spid="_x0000_s1062" type="#_x0000_t32" style="position:absolute;left:15144;top:49530;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">
                    <v:stroke endarrow="open"/>
                  </v:shape>
                  <v:oval id="Oval 1635913879" o:spid="_x0000_s1063" style="position:absolute;left:18478;top:45720;width:15335;height:923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">
                    <v:textbox inset="0,0,0,0">
                      <w:txbxContent>
                        <w:p w14:paraId="318E25B8" w14:textId="77777777" w:rsidR="00D9035F" w:rsidRPr="005A4BCC" w:rsidRDefault="00D9035F" w:rsidP="00D9035F">
                          <w:pPr>
                            <w:spacing w:after="0" w:line="240" w:lineRule="auto"/>
                            <w:jc w:val="center"/>
                            <w:rPr>
                              <w:color w:val="000000"/>
                              <w:sz w:val="24"/>
                            </w:rPr>
                          </w:pPr>
                          <w:r w:rsidRPr="005A4BCC">
                            <w:rPr>
                              <w:color w:val="000000"/>
                              <w:sz w:val="24"/>
                            </w:rPr>
                            <w:t>Model Regresi</w:t>
                          </w:r>
                        </w:p>
                        <w:p w14:paraId="3549BF56" w14:textId="77777777" w:rsidR="00D9035F" w:rsidRPr="005A4BCC" w:rsidRDefault="00D9035F" w:rsidP="00D9035F">
                          <w:pPr>
                            <w:spacing w:after="0" w:line="240" w:lineRule="auto"/>
                            <w:jc w:val="center"/>
                            <w:rPr>
                              <w:color w:val="000000"/>
                              <w:sz w:val="24"/>
                            </w:rPr>
                          </w:pPr>
                          <w:r w:rsidRPr="005A4BCC">
                            <w:rPr>
                              <w:color w:val="000000"/>
                              <w:sz w:val="24"/>
                            </w:rPr>
                            <w:t>Linier Berganda</w:t>
                          </w:r>
                        </w:p>
                      </w:txbxContent>
                    </v:textbox>
                  </v:oval>
                  <v:shape id="Straight Arrow Connector 2125302075" o:spid="_x0000_s1064" type="#_x0000_t32" style="position:absolute;left:26098;top:55320;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">
                    <v:stroke endarrow="open"/>
                  </v:shape>
                  <v:shape id="Text Box 1367658156" o:spid="_x0000_s1065" type="#_x0000_t202" style="position:absolute;left:16287;top:57198;width:23700;height:9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" strokeweight=".5pt">
                    <v:textbox>
                      <w:txbxContent>
                        <w:p w14:paraId="693E289F" w14:textId="77777777" w:rsidR="00D9035F" w:rsidRPr="006B5CCE" w:rsidRDefault="00D9035F" w:rsidP="003B2441">
                          <w:pPr>
                            <w:numPr>
                              <w:ilvl w:val="0"/>
                              <w:numId w:val="26"/>
                            </w:numPr>
                            <w:spacing w:after="0" w:line="240" w:lineRule="auto"/>
                            <w:ind w:left="406" w:hanging="406"/>
                            <w:jc w:val="left"/>
                            <w:rPr>
                              <w:sz w:val="24"/>
                            </w:rPr>
                          </w:pPr>
                          <w:r w:rsidRPr="006B5CCE">
                            <w:rPr>
                              <w:sz w:val="24"/>
                            </w:rPr>
                            <w:t>Uji Model</w:t>
                          </w:r>
                        </w:p>
                        <w:p w14:paraId="10A94890" w14:textId="77777777" w:rsidR="00D9035F" w:rsidRPr="006B5CCE" w:rsidRDefault="00D9035F" w:rsidP="003B2441">
                          <w:pPr>
                            <w:numPr>
                              <w:ilvl w:val="0"/>
                              <w:numId w:val="26"/>
                            </w:numPr>
                            <w:spacing w:after="0" w:line="240" w:lineRule="auto"/>
                            <w:ind w:left="406" w:hanging="406"/>
                            <w:jc w:val="left"/>
                            <w:rPr>
                              <w:sz w:val="24"/>
                            </w:rPr>
                          </w:pPr>
                          <w:r w:rsidRPr="006B5CCE">
                            <w:rPr>
                              <w:sz w:val="24"/>
                            </w:rPr>
                            <w:t>Pengaruh Variabel Independen terhadap Dependen</w:t>
                          </w:r>
                        </w:p>
                        <w:p w14:paraId="495165E6" w14:textId="77777777" w:rsidR="00D9035F" w:rsidRPr="006B5CCE" w:rsidRDefault="00D9035F" w:rsidP="003B2441">
                          <w:pPr>
                            <w:numPr>
                              <w:ilvl w:val="0"/>
                              <w:numId w:val="26"/>
                            </w:numPr>
                            <w:spacing w:after="0" w:line="240" w:lineRule="auto"/>
                            <w:ind w:left="406" w:hanging="406"/>
                            <w:jc w:val="left"/>
                            <w:rPr>
                              <w:sz w:val="24"/>
                            </w:rPr>
                          </w:pPr>
                          <w:r w:rsidRPr="006B5CCE">
                            <w:rPr>
                              <w:sz w:val="24"/>
                            </w:rPr>
                            <w:t>Kesimpulan Analisis</w:t>
                          </w:r>
                        </w:p>
                      </w:txbxContent>
                    </v:textbox>
                  </v:shape>
                  <v:oval id="Oval 1227169920" o:spid="_x0000_s1066" style="position:absolute;left:8477;top:39719;width:11112;height:3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">
                    <v:textbox inset="0,0,0,0">
                      <w:txbxContent>
                        <w:p w14:paraId="52BEFB20" w14:textId="77777777" w:rsidR="00D9035F" w:rsidRPr="005A4BCC" w:rsidRDefault="00D9035F" w:rsidP="00D9035F">
                          <w:pPr>
                            <w:jc w:val="center"/>
                            <w:rPr>
                              <w:color w:val="000000"/>
                              <w:sz w:val="24"/>
                            </w:rPr>
                          </w:pPr>
                          <w:r w:rsidRPr="005A4BCC">
                            <w:rPr>
                              <w:color w:val="000000"/>
                              <w:sz w:val="24"/>
                            </w:rPr>
                            <w:t>Kuesioner</w:t>
                          </w:r>
                        </w:p>
                      </w:txbxContent>
                    </v:textbox>
                  </v:oval>
                  <v:shape id="Straight Arrow Connector 409507084" o:spid="_x0000_s1067" type="#_x0000_t32" style="position:absolute;left:26003;top:43529;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">
                    <v:stroke endarrow="open"/>
                  </v:shape>
                  <v:shape id="Straight Arrow Connector 1653886705" o:spid="_x0000_s1068" type="#_x0000_t32" style="position:absolute;left:19526;top:41529;width: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">
                    <v:stroke endarrow="open"/>
                  </v:shape>
                </v:group>
              </v:group>
            </w:pict>
          </mc:Fallback>
        </mc:AlternateContent>
      </w:r>
    </w:p>
    <w:p w14:paraId="6CACF19F" w14:textId="06C8FE25" w:rsidR="00554980" w:rsidRPr="005D7C3A" w:rsidRDefault="00D9035F" w:rsidP="001E5915">
      <w:pPr>
        <w:spacing w:line="480" w:lineRule="auto"/>
        <w:jc w:val="left"/>
        <w:rPr>
          <w:rFonts w:eastAsia="Times New Roman" w:cs="Times New Roman"/>
          <w:color w:val="000000"/>
          <w:sz w:val="24"/>
        </w:rPr>
      </w:pPr>
      <w:r>
        <w:rPr>
          <w:rFonts w:eastAsia="Times New Roman" w:cs="Times New Roman"/>
          <w:color w:val="000000"/>
          <w:sz w:val="24"/>
        </w:rPr>
        <w:br w:type="page"/>
      </w:r>
    </w:p>
    <w:p w14:paraId="528AA194" w14:textId="1C7A4F52" w:rsidR="006028D3" w:rsidRDefault="006028D3" w:rsidP="0081747A">
      <w:pPr>
        <w:pStyle w:val="ListParagraph"/>
        <w:numPr>
          <w:ilvl w:val="0"/>
          <w:numId w:val="13"/>
        </w:numPr>
        <w:spacing w:after="0" w:line="480" w:lineRule="auto"/>
        <w:rPr>
          <w:rFonts w:cs="Times New Roman"/>
          <w:b/>
          <w:bCs/>
          <w:sz w:val="24"/>
        </w:rPr>
      </w:pPr>
      <w:r>
        <w:rPr>
          <w:rFonts w:cs="Times New Roman"/>
          <w:b/>
          <w:bCs/>
          <w:sz w:val="24"/>
        </w:rPr>
        <w:lastRenderedPageBreak/>
        <w:t>Variabel</w:t>
      </w:r>
      <w:r w:rsidR="001C5E53">
        <w:rPr>
          <w:rFonts w:cs="Times New Roman"/>
          <w:b/>
          <w:bCs/>
          <w:sz w:val="24"/>
        </w:rPr>
        <w:t xml:space="preserve"> Penelitian</w:t>
      </w:r>
      <w:r>
        <w:rPr>
          <w:rFonts w:cs="Times New Roman"/>
          <w:b/>
          <w:bCs/>
          <w:sz w:val="24"/>
        </w:rPr>
        <w:t xml:space="preserve"> dan </w:t>
      </w:r>
      <w:r w:rsidR="00273669">
        <w:rPr>
          <w:rFonts w:cs="Times New Roman"/>
          <w:b/>
          <w:bCs/>
          <w:sz w:val="24"/>
        </w:rPr>
        <w:t>D</w:t>
      </w:r>
      <w:r>
        <w:rPr>
          <w:rFonts w:cs="Times New Roman"/>
          <w:b/>
          <w:bCs/>
          <w:sz w:val="24"/>
        </w:rPr>
        <w:t>efinisi operasional variabel</w:t>
      </w:r>
    </w:p>
    <w:p w14:paraId="56E34B4F" w14:textId="77777777" w:rsidR="00174918" w:rsidRDefault="00C71523" w:rsidP="0081747A">
      <w:pPr>
        <w:pStyle w:val="ListParagraph"/>
        <w:numPr>
          <w:ilvl w:val="0"/>
          <w:numId w:val="15"/>
        </w:numPr>
        <w:spacing w:after="0" w:line="480" w:lineRule="auto"/>
        <w:rPr>
          <w:rFonts w:cs="Times New Roman"/>
          <w:b/>
          <w:bCs/>
          <w:sz w:val="24"/>
        </w:rPr>
      </w:pPr>
      <w:r>
        <w:rPr>
          <w:rFonts w:cs="Times New Roman"/>
          <w:b/>
          <w:bCs/>
          <w:sz w:val="24"/>
        </w:rPr>
        <w:t>Variabel</w:t>
      </w:r>
      <w:r w:rsidR="00246C01">
        <w:rPr>
          <w:rFonts w:cs="Times New Roman"/>
          <w:b/>
          <w:bCs/>
          <w:sz w:val="24"/>
        </w:rPr>
        <w:t xml:space="preserve"> Penelitian</w:t>
      </w:r>
    </w:p>
    <w:p w14:paraId="11D1695B" w14:textId="56BE2020" w:rsidR="00427D26" w:rsidRPr="00174918" w:rsidRDefault="00427D26" w:rsidP="001E5915">
      <w:pPr>
        <w:pStyle w:val="ListParagraph"/>
        <w:spacing w:after="0" w:line="480" w:lineRule="auto"/>
        <w:ind w:left="1080" w:firstLine="360"/>
        <w:rPr>
          <w:rFonts w:cs="Times New Roman"/>
          <w:b/>
          <w:bCs/>
          <w:sz w:val="24"/>
        </w:rPr>
      </w:pPr>
      <w:r w:rsidRPr="00174918">
        <w:rPr>
          <w:rFonts w:cs="Times New Roman"/>
          <w:sz w:val="24"/>
        </w:rPr>
        <w:t>Menurut Sinambela (2021) variabel penelitian adalah suatu atribut, nilai atau sifat dari objek kegiatan yang mempunyai variasi tertentu antara satu dan lainnya yang telah di tentukan oleh peneliti untuk dipelajari dan dicari informasi yang terkait serta ditarik kesimpulannya. Dalam penelitian ini terdapat tiga variabel independen yang diteliti, yaitu Store Atmosphere, Cita Rasa dan Kualitas Pelayanan. Sedangkan variabel dependen yang diteliti yaitu Keputusan Pembelian.</w:t>
      </w:r>
    </w:p>
    <w:p w14:paraId="5AA9D7AC" w14:textId="77777777" w:rsidR="00174918" w:rsidRDefault="00F82D16" w:rsidP="0081747A">
      <w:pPr>
        <w:pStyle w:val="ListParagraph"/>
        <w:numPr>
          <w:ilvl w:val="1"/>
          <w:numId w:val="16"/>
        </w:numPr>
        <w:spacing w:after="0" w:line="480" w:lineRule="auto"/>
        <w:rPr>
          <w:rFonts w:cs="Times New Roman"/>
          <w:sz w:val="24"/>
        </w:rPr>
      </w:pPr>
      <w:r>
        <w:rPr>
          <w:rFonts w:cs="Times New Roman"/>
          <w:sz w:val="24"/>
        </w:rPr>
        <w:t>Variabel Dependen</w:t>
      </w:r>
    </w:p>
    <w:p w14:paraId="3378D561" w14:textId="0EC78D89" w:rsidR="00F82D16" w:rsidRPr="00174918" w:rsidRDefault="00F82D16" w:rsidP="001E5915">
      <w:pPr>
        <w:spacing w:after="0" w:line="480" w:lineRule="auto"/>
        <w:ind w:left="1134" w:firstLine="306"/>
        <w:rPr>
          <w:rFonts w:cs="Times New Roman"/>
          <w:sz w:val="24"/>
        </w:rPr>
      </w:pPr>
      <w:r w:rsidRPr="00174918">
        <w:rPr>
          <w:rFonts w:cs="Times New Roman"/>
          <w:sz w:val="24"/>
        </w:rPr>
        <w:t xml:space="preserve">Menurut Wiratna Sujarweni (2022) Variabel Dependen merupakan variabel yang dipengaruhi atau akibat, karena adanya variabel bebas. Dalam penelitian ini adalah </w:t>
      </w:r>
      <w:r w:rsidR="00B3619F" w:rsidRPr="00174918">
        <w:rPr>
          <w:rFonts w:cs="Times New Roman"/>
          <w:sz w:val="24"/>
        </w:rPr>
        <w:t xml:space="preserve">Keputusan Pembelian </w:t>
      </w:r>
      <w:r w:rsidRPr="00174918">
        <w:rPr>
          <w:rFonts w:cs="Times New Roman"/>
          <w:sz w:val="24"/>
        </w:rPr>
        <w:t xml:space="preserve">(Y). </w:t>
      </w:r>
    </w:p>
    <w:p w14:paraId="0C7B7AA2" w14:textId="77777777" w:rsidR="00174918" w:rsidRDefault="00273669" w:rsidP="0081747A">
      <w:pPr>
        <w:pStyle w:val="ListParagraph"/>
        <w:numPr>
          <w:ilvl w:val="1"/>
          <w:numId w:val="16"/>
        </w:numPr>
        <w:spacing w:after="0" w:line="480" w:lineRule="auto"/>
        <w:rPr>
          <w:rFonts w:cs="Times New Roman"/>
          <w:sz w:val="24"/>
        </w:rPr>
      </w:pPr>
      <w:r>
        <w:rPr>
          <w:rFonts w:cs="Times New Roman"/>
          <w:sz w:val="24"/>
        </w:rPr>
        <w:t>Variabel Independen</w:t>
      </w:r>
    </w:p>
    <w:p w14:paraId="538B735D" w14:textId="77777777" w:rsidR="009C54F6" w:rsidRDefault="00174918" w:rsidP="001E5915">
      <w:pPr>
        <w:pStyle w:val="ListParagraph"/>
        <w:tabs>
          <w:tab w:val="left" w:pos="1418"/>
        </w:tabs>
        <w:spacing w:after="0" w:line="480" w:lineRule="auto"/>
        <w:ind w:left="1134" w:hanging="22"/>
        <w:rPr>
          <w:rFonts w:cs="Times New Roman"/>
          <w:sz w:val="24"/>
        </w:rPr>
      </w:pPr>
      <w:r>
        <w:rPr>
          <w:rFonts w:cs="Times New Roman"/>
          <w:sz w:val="24"/>
        </w:rPr>
        <w:tab/>
      </w:r>
      <w:r>
        <w:rPr>
          <w:rFonts w:cs="Times New Roman"/>
          <w:sz w:val="24"/>
        </w:rPr>
        <w:tab/>
      </w:r>
      <w:r w:rsidR="0034737D" w:rsidRPr="00174918">
        <w:rPr>
          <w:rFonts w:cs="Times New Roman"/>
          <w:sz w:val="24"/>
        </w:rPr>
        <w:t>Menurut Wiratna Sujarweni (2022) Variabel Independen merupakan</w:t>
      </w:r>
      <w:r w:rsidR="00D62439" w:rsidRPr="00174918">
        <w:rPr>
          <w:rFonts w:cs="Times New Roman"/>
          <w:sz w:val="24"/>
        </w:rPr>
        <w:t xml:space="preserve"> </w:t>
      </w:r>
      <w:r w:rsidR="0034737D" w:rsidRPr="00174918">
        <w:rPr>
          <w:rFonts w:cs="Times New Roman"/>
          <w:sz w:val="24"/>
        </w:rPr>
        <w:t xml:space="preserve">variabel yang mempengaruhi atau yang menjadi sebab perubahannya atau timbulnya variabel dependen. Dalam penelitian ini variabel bebas yaitu </w:t>
      </w:r>
      <w:r w:rsidR="009C54F6">
        <w:rPr>
          <w:rFonts w:cs="Times New Roman"/>
          <w:sz w:val="24"/>
        </w:rPr>
        <w:t>:</w:t>
      </w:r>
    </w:p>
    <w:p w14:paraId="526A0911" w14:textId="77777777" w:rsidR="009C54F6" w:rsidRDefault="00D62439" w:rsidP="0081747A">
      <w:pPr>
        <w:pStyle w:val="ListParagraph"/>
        <w:numPr>
          <w:ilvl w:val="0"/>
          <w:numId w:val="47"/>
        </w:numPr>
        <w:tabs>
          <w:tab w:val="left" w:pos="1418"/>
        </w:tabs>
        <w:spacing w:after="0" w:line="480" w:lineRule="auto"/>
        <w:rPr>
          <w:rFonts w:cs="Times New Roman"/>
          <w:sz w:val="24"/>
        </w:rPr>
      </w:pPr>
      <w:r w:rsidRPr="00174918">
        <w:rPr>
          <w:rFonts w:cs="Times New Roman"/>
          <w:sz w:val="24"/>
        </w:rPr>
        <w:t xml:space="preserve">Labelisasi Halal </w:t>
      </w:r>
      <w:r w:rsidR="0034737D" w:rsidRPr="00174918">
        <w:rPr>
          <w:rFonts w:cs="Times New Roman"/>
          <w:sz w:val="24"/>
        </w:rPr>
        <w:t xml:space="preserve"> (</w:t>
      </w:r>
      <w:r w:rsidR="009C7057" w:rsidRPr="00174918">
        <w:rPr>
          <w:rFonts w:cs="Times New Roman"/>
          <w:sz w:val="24"/>
        </w:rPr>
        <w:t>X1)</w:t>
      </w:r>
    </w:p>
    <w:p w14:paraId="79BE37C6" w14:textId="77777777" w:rsidR="009C54F6" w:rsidRDefault="00577FBE" w:rsidP="0081747A">
      <w:pPr>
        <w:pStyle w:val="ListParagraph"/>
        <w:numPr>
          <w:ilvl w:val="0"/>
          <w:numId w:val="47"/>
        </w:numPr>
        <w:tabs>
          <w:tab w:val="left" w:pos="1418"/>
        </w:tabs>
        <w:spacing w:after="0" w:line="480" w:lineRule="auto"/>
        <w:rPr>
          <w:rFonts w:cs="Times New Roman"/>
          <w:sz w:val="24"/>
        </w:rPr>
      </w:pPr>
      <w:r w:rsidRPr="00174918">
        <w:rPr>
          <w:rFonts w:cs="Times New Roman"/>
          <w:i/>
          <w:iCs/>
          <w:sz w:val="24"/>
        </w:rPr>
        <w:t>Word Of Mouth</w:t>
      </w:r>
      <w:r w:rsidR="00D62439" w:rsidRPr="00174918">
        <w:rPr>
          <w:rFonts w:cs="Times New Roman"/>
          <w:i/>
          <w:iCs/>
          <w:sz w:val="24"/>
        </w:rPr>
        <w:t xml:space="preserve"> </w:t>
      </w:r>
      <w:r w:rsidR="0034737D" w:rsidRPr="00174918">
        <w:rPr>
          <w:rFonts w:cs="Times New Roman"/>
          <w:sz w:val="24"/>
        </w:rPr>
        <w:t>(X2)</w:t>
      </w:r>
    </w:p>
    <w:p w14:paraId="5316E0EF" w14:textId="116E8DA9" w:rsidR="00273669" w:rsidRPr="00174918" w:rsidRDefault="0034737D" w:rsidP="0081747A">
      <w:pPr>
        <w:pStyle w:val="ListParagraph"/>
        <w:numPr>
          <w:ilvl w:val="0"/>
          <w:numId w:val="47"/>
        </w:numPr>
        <w:tabs>
          <w:tab w:val="left" w:pos="1418"/>
        </w:tabs>
        <w:spacing w:after="0" w:line="480" w:lineRule="auto"/>
        <w:rPr>
          <w:rFonts w:cs="Times New Roman"/>
          <w:sz w:val="24"/>
        </w:rPr>
      </w:pPr>
      <w:r w:rsidRPr="00174918">
        <w:rPr>
          <w:rFonts w:cs="Times New Roman"/>
          <w:sz w:val="24"/>
        </w:rPr>
        <w:t xml:space="preserve">Kualitas </w:t>
      </w:r>
      <w:r w:rsidR="00D62439" w:rsidRPr="00174918">
        <w:rPr>
          <w:rFonts w:cs="Times New Roman"/>
          <w:sz w:val="24"/>
        </w:rPr>
        <w:t>Produk (</w:t>
      </w:r>
      <w:r w:rsidRPr="00174918">
        <w:rPr>
          <w:rFonts w:cs="Times New Roman"/>
          <w:sz w:val="24"/>
        </w:rPr>
        <w:t>X3)</w:t>
      </w:r>
    </w:p>
    <w:p w14:paraId="1E84AFD7" w14:textId="77777777" w:rsidR="009B76BF" w:rsidRDefault="00246C01" w:rsidP="0081747A">
      <w:pPr>
        <w:pStyle w:val="ListParagraph"/>
        <w:numPr>
          <w:ilvl w:val="0"/>
          <w:numId w:val="15"/>
        </w:numPr>
        <w:spacing w:after="0" w:line="480" w:lineRule="auto"/>
        <w:rPr>
          <w:rFonts w:cs="Times New Roman"/>
          <w:b/>
          <w:bCs/>
          <w:sz w:val="24"/>
        </w:rPr>
      </w:pPr>
      <w:r>
        <w:rPr>
          <w:rFonts w:cs="Times New Roman"/>
          <w:b/>
          <w:bCs/>
          <w:sz w:val="24"/>
        </w:rPr>
        <w:t>Definisi Operasional Varriabel</w:t>
      </w:r>
    </w:p>
    <w:p w14:paraId="15840F78" w14:textId="0CC12A34" w:rsidR="00D74A41" w:rsidRPr="001E5915" w:rsidRDefault="009B76BF" w:rsidP="001E5915">
      <w:pPr>
        <w:pStyle w:val="ListParagraph"/>
        <w:tabs>
          <w:tab w:val="center" w:pos="1418"/>
          <w:tab w:val="center" w:pos="6237"/>
        </w:tabs>
        <w:autoSpaceDE w:val="0"/>
        <w:autoSpaceDN w:val="0"/>
        <w:adjustRightInd w:val="0"/>
        <w:spacing w:after="0" w:line="480" w:lineRule="auto"/>
        <w:ind w:left="1134" w:firstLine="425"/>
        <w:rPr>
          <w:rFonts w:cs="Times New Roman"/>
          <w:color w:val="000000"/>
          <w:sz w:val="24"/>
        </w:rPr>
      </w:pPr>
      <w:r w:rsidRPr="009B76BF">
        <w:rPr>
          <w:rFonts w:cs="Times New Roman"/>
          <w:sz w:val="24"/>
        </w:rPr>
        <w:lastRenderedPageBreak/>
        <w:t>Menurut Wiratna Sujarweni (2022) Definisi Operasional Variab</w:t>
      </w:r>
      <w:r w:rsidR="00883714">
        <w:rPr>
          <w:rFonts w:cs="Times New Roman"/>
          <w:sz w:val="24"/>
        </w:rPr>
        <w:t xml:space="preserve">el </w:t>
      </w:r>
      <w:r w:rsidRPr="009B76BF">
        <w:rPr>
          <w:rFonts w:cs="Times New Roman"/>
          <w:sz w:val="24"/>
        </w:rPr>
        <w:t>yaitu penelitian segala sesuatu untuk memahami arti setiap variabel berdasarkan yang ditetapkan oleh peneliti sesuai dengan karakteristik sehingga diperoleh informasi tentang hal tersebut</w:t>
      </w:r>
      <w:r w:rsidR="008B703D">
        <w:rPr>
          <w:rFonts w:cs="Times New Roman"/>
          <w:sz w:val="24"/>
        </w:rPr>
        <w:t xml:space="preserve">. </w:t>
      </w:r>
      <w:r w:rsidR="008B703D" w:rsidRPr="00BA6B97">
        <w:rPr>
          <w:rFonts w:cs="Times New Roman"/>
          <w:color w:val="000000"/>
          <w:sz w:val="24"/>
        </w:rPr>
        <w:t>Berikut definisi operasional dan indikator untuk setiap variabel:</w:t>
      </w:r>
    </w:p>
    <w:p w14:paraId="16E68A3E" w14:textId="76325E33" w:rsidR="00D74A41" w:rsidRPr="0007127C" w:rsidRDefault="00D74A41" w:rsidP="001E5915">
      <w:pPr>
        <w:pStyle w:val="ListParagraph"/>
        <w:tabs>
          <w:tab w:val="center" w:pos="1418"/>
          <w:tab w:val="center" w:pos="6237"/>
        </w:tabs>
        <w:autoSpaceDE w:val="0"/>
        <w:autoSpaceDN w:val="0"/>
        <w:adjustRightInd w:val="0"/>
        <w:spacing w:after="0" w:line="480" w:lineRule="auto"/>
        <w:ind w:left="1134" w:firstLine="425"/>
        <w:jc w:val="center"/>
        <w:rPr>
          <w:rFonts w:cs="Times New Roman"/>
          <w:b/>
          <w:bCs/>
          <w:color w:val="000000"/>
          <w:sz w:val="24"/>
        </w:rPr>
      </w:pPr>
      <w:r>
        <w:rPr>
          <w:rFonts w:cs="Times New Roman"/>
          <w:b/>
          <w:bCs/>
          <w:color w:val="000000"/>
          <w:sz w:val="24"/>
        </w:rPr>
        <w:t>Tabel 5</w:t>
      </w:r>
      <w:r>
        <w:rPr>
          <w:rFonts w:cs="Times New Roman"/>
          <w:b/>
          <w:bCs/>
          <w:color w:val="000000"/>
          <w:sz w:val="24"/>
        </w:rPr>
        <w:br/>
        <w:t>Definisi Operasional Variabel</w:t>
      </w:r>
    </w:p>
    <w:tbl>
      <w:tblPr>
        <w:tblStyle w:val="TableGrid"/>
        <w:tblW w:w="0" w:type="auto"/>
        <w:tblInd w:w="1077" w:type="dxa"/>
        <w:tblLook w:val="04A0" w:firstRow="1" w:lastRow="0" w:firstColumn="1" w:lastColumn="0" w:noHBand="0" w:noVBand="1"/>
      </w:tblPr>
      <w:tblGrid>
        <w:gridCol w:w="1288"/>
        <w:gridCol w:w="2431"/>
        <w:gridCol w:w="2554"/>
        <w:gridCol w:w="803"/>
      </w:tblGrid>
      <w:tr w:rsidR="00D14BA8" w:rsidRPr="00424C8E" w14:paraId="4E1B299A" w14:textId="32BDA811" w:rsidTr="006E20A1">
        <w:tc>
          <w:tcPr>
            <w:tcW w:w="0" w:type="auto"/>
          </w:tcPr>
          <w:p w14:paraId="419CE4D6" w14:textId="04338262" w:rsidR="007C79C4" w:rsidRPr="002C6B28" w:rsidRDefault="00F14F7E" w:rsidP="001E5915">
            <w:pPr>
              <w:spacing w:line="360" w:lineRule="auto"/>
              <w:jc w:val="center"/>
              <w:rPr>
                <w:rFonts w:cs="Times New Roman"/>
                <w:b/>
                <w:bCs/>
                <w:color w:val="000000" w:themeColor="text1"/>
                <w:sz w:val="22"/>
                <w:szCs w:val="22"/>
              </w:rPr>
            </w:pPr>
            <w:r w:rsidRPr="002C6B28">
              <w:rPr>
                <w:rFonts w:cs="Times New Roman"/>
                <w:b/>
                <w:bCs/>
                <w:color w:val="000000" w:themeColor="text1"/>
                <w:sz w:val="22"/>
                <w:szCs w:val="22"/>
              </w:rPr>
              <w:t xml:space="preserve">Variabel </w:t>
            </w:r>
          </w:p>
        </w:tc>
        <w:tc>
          <w:tcPr>
            <w:tcW w:w="0" w:type="auto"/>
          </w:tcPr>
          <w:p w14:paraId="3B03BCA9" w14:textId="6647B491" w:rsidR="007C79C4" w:rsidRPr="002C6B28" w:rsidRDefault="00C56CC5" w:rsidP="001E5915">
            <w:pPr>
              <w:spacing w:line="360" w:lineRule="auto"/>
              <w:jc w:val="center"/>
              <w:rPr>
                <w:rFonts w:cs="Times New Roman"/>
                <w:b/>
                <w:bCs/>
                <w:color w:val="000000" w:themeColor="text1"/>
                <w:sz w:val="22"/>
                <w:szCs w:val="22"/>
              </w:rPr>
            </w:pPr>
            <w:r w:rsidRPr="002C6B28">
              <w:rPr>
                <w:rFonts w:cs="Times New Roman"/>
                <w:b/>
                <w:bCs/>
                <w:color w:val="000000" w:themeColor="text1"/>
                <w:sz w:val="22"/>
                <w:szCs w:val="22"/>
              </w:rPr>
              <w:t>Definisi operasional variabel</w:t>
            </w:r>
          </w:p>
        </w:tc>
        <w:tc>
          <w:tcPr>
            <w:tcW w:w="0" w:type="auto"/>
          </w:tcPr>
          <w:p w14:paraId="19696DD9" w14:textId="21A3E9FA" w:rsidR="007C79C4" w:rsidRPr="002C6B28" w:rsidRDefault="007C79C4" w:rsidP="001E5915">
            <w:pPr>
              <w:spacing w:line="360" w:lineRule="auto"/>
              <w:jc w:val="center"/>
              <w:rPr>
                <w:rFonts w:cs="Times New Roman"/>
                <w:b/>
                <w:bCs/>
                <w:color w:val="000000" w:themeColor="text1"/>
                <w:sz w:val="22"/>
                <w:szCs w:val="22"/>
              </w:rPr>
            </w:pPr>
            <w:r w:rsidRPr="002C6B28">
              <w:rPr>
                <w:rFonts w:cs="Times New Roman"/>
                <w:b/>
                <w:bCs/>
                <w:color w:val="000000" w:themeColor="text1"/>
                <w:sz w:val="22"/>
                <w:szCs w:val="22"/>
              </w:rPr>
              <w:t>Indikator</w:t>
            </w:r>
          </w:p>
        </w:tc>
        <w:tc>
          <w:tcPr>
            <w:tcW w:w="0" w:type="auto"/>
          </w:tcPr>
          <w:p w14:paraId="7CA7D81F" w14:textId="7B47104C" w:rsidR="007C79C4" w:rsidRPr="002C6B28" w:rsidRDefault="002C6B28" w:rsidP="001E5915">
            <w:pPr>
              <w:spacing w:line="360" w:lineRule="auto"/>
              <w:jc w:val="center"/>
              <w:rPr>
                <w:rFonts w:cs="Times New Roman"/>
                <w:b/>
                <w:bCs/>
                <w:color w:val="000000" w:themeColor="text1"/>
                <w:sz w:val="22"/>
                <w:szCs w:val="22"/>
              </w:rPr>
            </w:pPr>
            <w:r>
              <w:rPr>
                <w:rFonts w:cs="Times New Roman"/>
                <w:b/>
                <w:bCs/>
                <w:color w:val="000000" w:themeColor="text1"/>
                <w:sz w:val="22"/>
                <w:szCs w:val="22"/>
              </w:rPr>
              <w:t>Skala</w:t>
            </w:r>
          </w:p>
        </w:tc>
      </w:tr>
      <w:tr w:rsidR="00D14BA8" w:rsidRPr="006F713A" w14:paraId="6682A871" w14:textId="77777777" w:rsidTr="006E20A1">
        <w:tc>
          <w:tcPr>
            <w:tcW w:w="0" w:type="auto"/>
          </w:tcPr>
          <w:p w14:paraId="58A13B0C" w14:textId="0C77F2B5" w:rsidR="007C79C4" w:rsidRPr="006F713A" w:rsidRDefault="007912FB" w:rsidP="001E5915">
            <w:pPr>
              <w:spacing w:line="360" w:lineRule="auto"/>
              <w:jc w:val="left"/>
              <w:rPr>
                <w:rFonts w:cs="Times New Roman"/>
                <w:color w:val="000000" w:themeColor="text1"/>
                <w:sz w:val="24"/>
              </w:rPr>
            </w:pPr>
            <w:r>
              <w:rPr>
                <w:rFonts w:cs="Times New Roman"/>
                <w:color w:val="000000" w:themeColor="text1"/>
                <w:sz w:val="24"/>
              </w:rPr>
              <w:t>Keputusan Pembelian (Y)</w:t>
            </w:r>
          </w:p>
        </w:tc>
        <w:tc>
          <w:tcPr>
            <w:tcW w:w="0" w:type="auto"/>
          </w:tcPr>
          <w:p w14:paraId="0F50CDBE" w14:textId="77777777" w:rsidR="007C79C4" w:rsidRDefault="000B7B9E" w:rsidP="001E5915">
            <w:pPr>
              <w:spacing w:line="360" w:lineRule="auto"/>
              <w:jc w:val="left"/>
              <w:rPr>
                <w:rFonts w:cs="Times New Roman"/>
                <w:color w:val="000000" w:themeColor="text1"/>
                <w:sz w:val="24"/>
              </w:rPr>
            </w:pPr>
            <w:r w:rsidRPr="00501FCB">
              <w:rPr>
                <w:rFonts w:cs="Times New Roman"/>
                <w:color w:val="000000" w:themeColor="text1"/>
                <w:sz w:val="24"/>
              </w:rPr>
              <w:t>Keputusan pembelian (yang sering disebut perilaku pembelian konsumen) adalah</w:t>
            </w:r>
            <w:r w:rsidRPr="000B7B9E">
              <w:rPr>
                <w:rFonts w:cs="Times New Roman"/>
                <w:color w:val="000000" w:themeColor="text1"/>
                <w:sz w:val="24"/>
              </w:rPr>
              <w:t xml:space="preserve"> proses di mana konsumen mengevaluasi informasi, memilih produk atau layanan, dan bertindak (membeli) untuk memenuhi kebutuhan dan keinginan mereka.</w:t>
            </w:r>
          </w:p>
          <w:p w14:paraId="3C63156C" w14:textId="0FD071B5" w:rsidR="000B7B9E" w:rsidRPr="00256A6A" w:rsidRDefault="00501FCB" w:rsidP="001E5915">
            <w:pPr>
              <w:spacing w:line="360" w:lineRule="auto"/>
              <w:jc w:val="left"/>
              <w:rPr>
                <w:rFonts w:cs="Times New Roman"/>
                <w:color w:val="000000" w:themeColor="text1"/>
                <w:sz w:val="24"/>
              </w:rPr>
            </w:pPr>
            <w:r w:rsidRPr="00501FCB">
              <w:rPr>
                <w:rFonts w:cs="Times New Roman"/>
                <w:color w:val="000000" w:themeColor="text1"/>
                <w:sz w:val="24"/>
              </w:rPr>
              <w:t>(Lamb, Hair, &amp; McDaniel, 2019)</w:t>
            </w:r>
          </w:p>
        </w:tc>
        <w:tc>
          <w:tcPr>
            <w:tcW w:w="0" w:type="auto"/>
          </w:tcPr>
          <w:p w14:paraId="406B7D17" w14:textId="77777777" w:rsidR="007C79C4" w:rsidRPr="006F713A" w:rsidRDefault="00211150" w:rsidP="0081747A">
            <w:pPr>
              <w:pStyle w:val="ListParagraph"/>
              <w:numPr>
                <w:ilvl w:val="0"/>
                <w:numId w:val="42"/>
              </w:numPr>
              <w:spacing w:line="360" w:lineRule="auto"/>
              <w:jc w:val="left"/>
              <w:rPr>
                <w:rFonts w:cs="Times New Roman"/>
                <w:color w:val="000000" w:themeColor="text1"/>
                <w:sz w:val="24"/>
              </w:rPr>
            </w:pPr>
            <w:r w:rsidRPr="006F713A">
              <w:rPr>
                <w:rFonts w:cs="Times New Roman"/>
                <w:color w:val="000000" w:themeColor="text1"/>
                <w:sz w:val="24"/>
              </w:rPr>
              <w:t xml:space="preserve">Kemantapan </w:t>
            </w:r>
            <w:r w:rsidR="00083394" w:rsidRPr="006F713A">
              <w:rPr>
                <w:rFonts w:cs="Times New Roman"/>
                <w:color w:val="000000" w:themeColor="text1"/>
                <w:sz w:val="24"/>
              </w:rPr>
              <w:t>tehadap produk</w:t>
            </w:r>
          </w:p>
          <w:p w14:paraId="24BC691B" w14:textId="77777777" w:rsidR="00083394" w:rsidRPr="006F713A" w:rsidRDefault="00083394" w:rsidP="0081747A">
            <w:pPr>
              <w:pStyle w:val="ListParagraph"/>
              <w:numPr>
                <w:ilvl w:val="0"/>
                <w:numId w:val="42"/>
              </w:numPr>
              <w:spacing w:line="360" w:lineRule="auto"/>
              <w:jc w:val="left"/>
              <w:rPr>
                <w:rFonts w:cs="Times New Roman"/>
                <w:color w:val="000000" w:themeColor="text1"/>
                <w:sz w:val="24"/>
              </w:rPr>
            </w:pPr>
            <w:r w:rsidRPr="006F713A">
              <w:rPr>
                <w:rFonts w:cs="Times New Roman"/>
                <w:color w:val="000000" w:themeColor="text1"/>
                <w:sz w:val="24"/>
              </w:rPr>
              <w:t>Kebiasaan membeli</w:t>
            </w:r>
          </w:p>
          <w:p w14:paraId="4F66FE2F" w14:textId="77777777" w:rsidR="00083394" w:rsidRPr="006F713A" w:rsidRDefault="00083394" w:rsidP="0081747A">
            <w:pPr>
              <w:pStyle w:val="ListParagraph"/>
              <w:numPr>
                <w:ilvl w:val="0"/>
                <w:numId w:val="42"/>
              </w:numPr>
              <w:spacing w:line="360" w:lineRule="auto"/>
              <w:jc w:val="left"/>
              <w:rPr>
                <w:rFonts w:cs="Times New Roman"/>
                <w:color w:val="000000" w:themeColor="text1"/>
                <w:sz w:val="24"/>
              </w:rPr>
            </w:pPr>
            <w:r w:rsidRPr="006F713A">
              <w:rPr>
                <w:rFonts w:cs="Times New Roman"/>
                <w:color w:val="000000" w:themeColor="text1"/>
                <w:sz w:val="24"/>
              </w:rPr>
              <w:t>Memberi rekomendasi</w:t>
            </w:r>
          </w:p>
          <w:p w14:paraId="4039B6D0" w14:textId="2A586D02" w:rsidR="00083394" w:rsidRPr="006F713A" w:rsidRDefault="00083394" w:rsidP="0081747A">
            <w:pPr>
              <w:pStyle w:val="ListParagraph"/>
              <w:numPr>
                <w:ilvl w:val="0"/>
                <w:numId w:val="42"/>
              </w:numPr>
              <w:spacing w:line="360" w:lineRule="auto"/>
              <w:jc w:val="left"/>
              <w:rPr>
                <w:rFonts w:cs="Times New Roman"/>
                <w:color w:val="000000" w:themeColor="text1"/>
                <w:sz w:val="24"/>
              </w:rPr>
            </w:pPr>
            <w:r w:rsidRPr="006F713A">
              <w:rPr>
                <w:rFonts w:cs="Times New Roman"/>
                <w:color w:val="000000" w:themeColor="text1"/>
                <w:sz w:val="24"/>
              </w:rPr>
              <w:t>Pembelian ulang</w:t>
            </w:r>
          </w:p>
        </w:tc>
        <w:tc>
          <w:tcPr>
            <w:tcW w:w="0" w:type="auto"/>
          </w:tcPr>
          <w:p w14:paraId="01271698" w14:textId="3B70451C" w:rsidR="007C79C4" w:rsidRPr="006F713A" w:rsidRDefault="007C79C4" w:rsidP="001E5915">
            <w:pPr>
              <w:spacing w:line="360" w:lineRule="auto"/>
              <w:jc w:val="left"/>
              <w:rPr>
                <w:rFonts w:cs="Times New Roman"/>
                <w:color w:val="000000" w:themeColor="text1"/>
                <w:sz w:val="24"/>
              </w:rPr>
            </w:pPr>
            <w:r w:rsidRPr="006F713A">
              <w:rPr>
                <w:rFonts w:cs="Times New Roman"/>
                <w:color w:val="000000" w:themeColor="text1"/>
                <w:sz w:val="24"/>
              </w:rPr>
              <w:t>Likert</w:t>
            </w:r>
          </w:p>
        </w:tc>
      </w:tr>
      <w:tr w:rsidR="00D14BA8" w:rsidRPr="006F713A" w14:paraId="0B2BC718" w14:textId="77777777" w:rsidTr="006E20A1">
        <w:tc>
          <w:tcPr>
            <w:tcW w:w="0" w:type="auto"/>
          </w:tcPr>
          <w:p w14:paraId="5A22EAC2" w14:textId="3E0541E7" w:rsidR="007C79C4" w:rsidRPr="006F713A" w:rsidRDefault="003F45DA" w:rsidP="001E5915">
            <w:pPr>
              <w:spacing w:line="360" w:lineRule="auto"/>
              <w:jc w:val="left"/>
              <w:rPr>
                <w:rFonts w:cs="Times New Roman"/>
                <w:color w:val="000000" w:themeColor="text1"/>
                <w:sz w:val="24"/>
              </w:rPr>
            </w:pPr>
            <w:r w:rsidRPr="003F45DA">
              <w:rPr>
                <w:rFonts w:cs="Times New Roman"/>
                <w:color w:val="000000" w:themeColor="text1"/>
                <w:sz w:val="24"/>
              </w:rPr>
              <w:t>Labelisasi Halal</w:t>
            </w:r>
            <w:r w:rsidR="00E913C6">
              <w:rPr>
                <w:rFonts w:cs="Times New Roman"/>
                <w:color w:val="000000" w:themeColor="text1"/>
                <w:sz w:val="24"/>
              </w:rPr>
              <w:t xml:space="preserve"> (X1)</w:t>
            </w:r>
          </w:p>
        </w:tc>
        <w:tc>
          <w:tcPr>
            <w:tcW w:w="0" w:type="auto"/>
          </w:tcPr>
          <w:p w14:paraId="0894EE2B" w14:textId="56B28F2B" w:rsidR="00D14BA8" w:rsidRPr="0019732D" w:rsidRDefault="00E913C6" w:rsidP="001E5915">
            <w:pPr>
              <w:spacing w:line="360" w:lineRule="auto"/>
              <w:jc w:val="left"/>
              <w:rPr>
                <w:rFonts w:cs="Times New Roman"/>
                <w:color w:val="000000" w:themeColor="text1"/>
                <w:sz w:val="24"/>
              </w:rPr>
            </w:pPr>
            <w:r>
              <w:rPr>
                <w:rFonts w:cs="Times New Roman"/>
                <w:color w:val="000000" w:themeColor="text1"/>
                <w:sz w:val="24"/>
              </w:rPr>
              <w:t>Penempatan</w:t>
            </w:r>
            <w:r w:rsidR="003F45DA" w:rsidRPr="003F45DA">
              <w:rPr>
                <w:rFonts w:cs="Times New Roman"/>
                <w:color w:val="000000" w:themeColor="text1"/>
                <w:sz w:val="24"/>
              </w:rPr>
              <w:t xml:space="preserve"> tulisan atau melakukan instruksi halal ke kemasan produk untuk menunjukkan bahwa produk tersebut </w:t>
            </w:r>
            <w:r w:rsidR="003F45DA" w:rsidRPr="003F45DA">
              <w:rPr>
                <w:rFonts w:cs="Times New Roman"/>
                <w:color w:val="000000" w:themeColor="text1"/>
                <w:sz w:val="24"/>
              </w:rPr>
              <w:lastRenderedPageBreak/>
              <w:t>disebut produk halal karena sifat kehalalan produk yang dikonsumsi sangat penting dan harus benar-benar diperhatikan oleh umat islam (Paramita, Ali, &amp; Dwikoco, 2022).</w:t>
            </w:r>
          </w:p>
        </w:tc>
        <w:tc>
          <w:tcPr>
            <w:tcW w:w="0" w:type="auto"/>
          </w:tcPr>
          <w:p w14:paraId="6183B126" w14:textId="77777777" w:rsidR="007C79C4" w:rsidRPr="006F713A" w:rsidRDefault="00B73C19" w:rsidP="0081747A">
            <w:pPr>
              <w:pStyle w:val="ListParagraph"/>
              <w:numPr>
                <w:ilvl w:val="0"/>
                <w:numId w:val="43"/>
              </w:numPr>
              <w:tabs>
                <w:tab w:val="left" w:pos="1094"/>
              </w:tabs>
              <w:spacing w:line="360" w:lineRule="auto"/>
              <w:ind w:right="-23"/>
              <w:jc w:val="left"/>
              <w:rPr>
                <w:rFonts w:cs="Times New Roman"/>
                <w:color w:val="000000" w:themeColor="text1"/>
                <w:sz w:val="24"/>
              </w:rPr>
            </w:pPr>
            <w:r w:rsidRPr="006F713A">
              <w:rPr>
                <w:rFonts w:cs="Times New Roman"/>
                <w:color w:val="000000" w:themeColor="text1"/>
                <w:sz w:val="24"/>
              </w:rPr>
              <w:lastRenderedPageBreak/>
              <w:t>Kondisi ayam hidup</w:t>
            </w:r>
          </w:p>
          <w:p w14:paraId="2B915FD9" w14:textId="77777777" w:rsidR="00B73C19" w:rsidRPr="006F713A" w:rsidRDefault="00B73C19" w:rsidP="0081747A">
            <w:pPr>
              <w:pStyle w:val="ListParagraph"/>
              <w:numPr>
                <w:ilvl w:val="0"/>
                <w:numId w:val="43"/>
              </w:numPr>
              <w:tabs>
                <w:tab w:val="left" w:pos="1094"/>
              </w:tabs>
              <w:spacing w:line="360" w:lineRule="auto"/>
              <w:ind w:right="-23"/>
              <w:jc w:val="left"/>
              <w:rPr>
                <w:rFonts w:cs="Times New Roman"/>
                <w:color w:val="000000" w:themeColor="text1"/>
                <w:sz w:val="24"/>
              </w:rPr>
            </w:pPr>
            <w:r w:rsidRPr="006F713A">
              <w:rPr>
                <w:rFonts w:cs="Times New Roman"/>
                <w:color w:val="000000" w:themeColor="text1"/>
                <w:sz w:val="24"/>
              </w:rPr>
              <w:t>Pelaku penyembel</w:t>
            </w:r>
            <w:r w:rsidR="008504D2" w:rsidRPr="006F713A">
              <w:rPr>
                <w:rFonts w:cs="Times New Roman"/>
                <w:color w:val="000000" w:themeColor="text1"/>
                <w:sz w:val="24"/>
              </w:rPr>
              <w:t>ihan</w:t>
            </w:r>
          </w:p>
          <w:p w14:paraId="4839CD48" w14:textId="77777777" w:rsidR="008504D2" w:rsidRPr="006F713A" w:rsidRDefault="008504D2" w:rsidP="0081747A">
            <w:pPr>
              <w:pStyle w:val="ListParagraph"/>
              <w:numPr>
                <w:ilvl w:val="0"/>
                <w:numId w:val="43"/>
              </w:numPr>
              <w:tabs>
                <w:tab w:val="left" w:pos="1094"/>
              </w:tabs>
              <w:spacing w:line="360" w:lineRule="auto"/>
              <w:ind w:right="-23"/>
              <w:jc w:val="left"/>
              <w:rPr>
                <w:rFonts w:cs="Times New Roman"/>
                <w:color w:val="000000" w:themeColor="text1"/>
                <w:sz w:val="24"/>
              </w:rPr>
            </w:pPr>
            <w:r w:rsidRPr="006F713A">
              <w:rPr>
                <w:rFonts w:cs="Times New Roman"/>
                <w:color w:val="000000" w:themeColor="text1"/>
                <w:sz w:val="24"/>
              </w:rPr>
              <w:t>Tata cara penyembelihan</w:t>
            </w:r>
          </w:p>
          <w:p w14:paraId="78AB6D23" w14:textId="77777777" w:rsidR="008504D2" w:rsidRPr="006F713A" w:rsidRDefault="008504D2" w:rsidP="0081747A">
            <w:pPr>
              <w:pStyle w:val="ListParagraph"/>
              <w:numPr>
                <w:ilvl w:val="0"/>
                <w:numId w:val="43"/>
              </w:numPr>
              <w:tabs>
                <w:tab w:val="left" w:pos="1094"/>
              </w:tabs>
              <w:spacing w:line="360" w:lineRule="auto"/>
              <w:ind w:right="-23"/>
              <w:jc w:val="left"/>
              <w:rPr>
                <w:rFonts w:cs="Times New Roman"/>
                <w:color w:val="000000" w:themeColor="text1"/>
                <w:sz w:val="24"/>
              </w:rPr>
            </w:pPr>
            <w:r w:rsidRPr="006F713A">
              <w:rPr>
                <w:rFonts w:cs="Times New Roman"/>
                <w:color w:val="000000" w:themeColor="text1"/>
                <w:sz w:val="24"/>
              </w:rPr>
              <w:t>Pengeluaran darah</w:t>
            </w:r>
          </w:p>
          <w:p w14:paraId="5481AB5B" w14:textId="7501C751" w:rsidR="008504D2" w:rsidRPr="006F713A" w:rsidRDefault="008504D2" w:rsidP="0081747A">
            <w:pPr>
              <w:pStyle w:val="ListParagraph"/>
              <w:numPr>
                <w:ilvl w:val="0"/>
                <w:numId w:val="43"/>
              </w:numPr>
              <w:tabs>
                <w:tab w:val="left" w:pos="1094"/>
              </w:tabs>
              <w:spacing w:line="360" w:lineRule="auto"/>
              <w:ind w:right="-23"/>
              <w:jc w:val="left"/>
              <w:rPr>
                <w:rFonts w:cs="Times New Roman"/>
                <w:color w:val="000000" w:themeColor="text1"/>
                <w:sz w:val="24"/>
              </w:rPr>
            </w:pPr>
            <w:r w:rsidRPr="006F713A">
              <w:rPr>
                <w:rFonts w:cs="Times New Roman"/>
                <w:color w:val="000000" w:themeColor="text1"/>
                <w:sz w:val="24"/>
              </w:rPr>
              <w:lastRenderedPageBreak/>
              <w:t xml:space="preserve">Sanitasi &amp; </w:t>
            </w:r>
            <w:r w:rsidR="003115B4" w:rsidRPr="006F713A">
              <w:rPr>
                <w:rFonts w:cs="Times New Roman"/>
                <w:color w:val="000000" w:themeColor="text1"/>
                <w:sz w:val="24"/>
              </w:rPr>
              <w:t>pencegahan kontaminasi</w:t>
            </w:r>
          </w:p>
        </w:tc>
        <w:tc>
          <w:tcPr>
            <w:tcW w:w="0" w:type="auto"/>
          </w:tcPr>
          <w:p w14:paraId="0D97A3B2" w14:textId="69903115" w:rsidR="007C79C4" w:rsidRPr="006F713A" w:rsidRDefault="007C79C4" w:rsidP="001E5915">
            <w:pPr>
              <w:spacing w:line="360" w:lineRule="auto"/>
              <w:jc w:val="left"/>
              <w:rPr>
                <w:rFonts w:cs="Times New Roman"/>
                <w:color w:val="000000" w:themeColor="text1"/>
                <w:sz w:val="24"/>
              </w:rPr>
            </w:pPr>
            <w:r w:rsidRPr="006F713A">
              <w:rPr>
                <w:rFonts w:cs="Times New Roman"/>
                <w:color w:val="000000" w:themeColor="text1"/>
                <w:sz w:val="24"/>
              </w:rPr>
              <w:lastRenderedPageBreak/>
              <w:t>Likert</w:t>
            </w:r>
          </w:p>
        </w:tc>
      </w:tr>
      <w:tr w:rsidR="00A54677" w:rsidRPr="006F713A" w14:paraId="0871F7DF" w14:textId="77777777" w:rsidTr="006E20A1">
        <w:tc>
          <w:tcPr>
            <w:tcW w:w="0" w:type="auto"/>
          </w:tcPr>
          <w:p w14:paraId="242556FD" w14:textId="33559A35" w:rsidR="00A54677" w:rsidRPr="00185977" w:rsidRDefault="00185977" w:rsidP="001E5915">
            <w:pPr>
              <w:spacing w:line="360" w:lineRule="auto"/>
              <w:jc w:val="left"/>
              <w:rPr>
                <w:rFonts w:cs="Times New Roman"/>
                <w:color w:val="000000" w:themeColor="text1"/>
                <w:sz w:val="24"/>
              </w:rPr>
            </w:pPr>
            <w:r>
              <w:rPr>
                <w:rFonts w:cs="Times New Roman"/>
                <w:i/>
                <w:iCs/>
                <w:color w:val="000000" w:themeColor="text1"/>
                <w:sz w:val="24"/>
              </w:rPr>
              <w:lastRenderedPageBreak/>
              <w:t xml:space="preserve">Word Of Mouth </w:t>
            </w:r>
            <w:r>
              <w:rPr>
                <w:rFonts w:cs="Times New Roman"/>
                <w:color w:val="000000" w:themeColor="text1"/>
                <w:sz w:val="24"/>
              </w:rPr>
              <w:t>(X2)</w:t>
            </w:r>
          </w:p>
        </w:tc>
        <w:tc>
          <w:tcPr>
            <w:tcW w:w="0" w:type="auto"/>
          </w:tcPr>
          <w:p w14:paraId="4CB336E2" w14:textId="77777777" w:rsidR="00A54677" w:rsidRDefault="00B42F70" w:rsidP="001E5915">
            <w:pPr>
              <w:spacing w:line="360" w:lineRule="auto"/>
              <w:jc w:val="left"/>
              <w:rPr>
                <w:rFonts w:cs="Times New Roman"/>
                <w:color w:val="000000" w:themeColor="text1"/>
                <w:sz w:val="24"/>
              </w:rPr>
            </w:pPr>
            <w:r w:rsidRPr="00B42F70">
              <w:rPr>
                <w:rFonts w:cs="Times New Roman"/>
                <w:i/>
                <w:iCs/>
                <w:color w:val="000000" w:themeColor="text1"/>
                <w:sz w:val="24"/>
              </w:rPr>
              <w:t>Word of Mouth</w:t>
            </w:r>
            <w:r w:rsidRPr="00B42F70">
              <w:rPr>
                <w:rFonts w:cs="Times New Roman"/>
                <w:color w:val="000000" w:themeColor="text1"/>
                <w:sz w:val="24"/>
              </w:rPr>
              <w:t xml:space="preserve"> adalah pernyataan informal yang dilakukan oleh pelanggan kepada pelanggan lain tentang pengalaman mereka dengan suatu produk atau perusahaan. WOM ini bisa positif (rekomendasi) atau negatif (kritik).</w:t>
            </w:r>
          </w:p>
          <w:p w14:paraId="4786F503" w14:textId="6EA9E4CA" w:rsidR="00B42F70" w:rsidRPr="00B42F70" w:rsidRDefault="0016587A" w:rsidP="001E5915">
            <w:pPr>
              <w:spacing w:line="360" w:lineRule="auto"/>
              <w:jc w:val="left"/>
              <w:rPr>
                <w:rFonts w:cs="Times New Roman"/>
                <w:color w:val="000000" w:themeColor="text1"/>
                <w:sz w:val="24"/>
              </w:rPr>
            </w:pPr>
            <w:r w:rsidRPr="0016587A">
              <w:rPr>
                <w:rFonts w:cs="Times New Roman"/>
                <w:color w:val="000000" w:themeColor="text1"/>
                <w:sz w:val="24"/>
              </w:rPr>
              <w:t>(Zeithaml, Bitner, &amp; Gremler, 2018)</w:t>
            </w:r>
          </w:p>
        </w:tc>
        <w:tc>
          <w:tcPr>
            <w:tcW w:w="0" w:type="auto"/>
          </w:tcPr>
          <w:p w14:paraId="4BA81424" w14:textId="77777777" w:rsidR="00A54677" w:rsidRPr="006F713A" w:rsidRDefault="00A54677" w:rsidP="0081747A">
            <w:pPr>
              <w:pStyle w:val="ListParagraph"/>
              <w:numPr>
                <w:ilvl w:val="0"/>
                <w:numId w:val="44"/>
              </w:numPr>
              <w:spacing w:line="360" w:lineRule="auto"/>
              <w:jc w:val="left"/>
              <w:rPr>
                <w:rFonts w:cs="Times New Roman"/>
                <w:color w:val="000000" w:themeColor="text1"/>
                <w:sz w:val="24"/>
              </w:rPr>
            </w:pPr>
            <w:r w:rsidRPr="006F713A">
              <w:rPr>
                <w:rFonts w:cs="Times New Roman"/>
                <w:color w:val="000000" w:themeColor="text1"/>
                <w:sz w:val="24"/>
              </w:rPr>
              <w:t>Merekomendasikan (recommend)</w:t>
            </w:r>
          </w:p>
          <w:p w14:paraId="23FE2F62" w14:textId="77777777" w:rsidR="00A54677" w:rsidRPr="006F713A" w:rsidRDefault="00A54677" w:rsidP="0081747A">
            <w:pPr>
              <w:pStyle w:val="ListParagraph"/>
              <w:numPr>
                <w:ilvl w:val="0"/>
                <w:numId w:val="44"/>
              </w:numPr>
              <w:spacing w:line="360" w:lineRule="auto"/>
              <w:jc w:val="left"/>
              <w:rPr>
                <w:rFonts w:cs="Times New Roman"/>
                <w:color w:val="000000" w:themeColor="text1"/>
                <w:sz w:val="24"/>
              </w:rPr>
            </w:pPr>
            <w:r w:rsidRPr="006F713A">
              <w:rPr>
                <w:rFonts w:cs="Times New Roman"/>
                <w:color w:val="000000" w:themeColor="text1"/>
                <w:sz w:val="24"/>
              </w:rPr>
              <w:t>Mengatakan hal positif (say positive things)</w:t>
            </w:r>
          </w:p>
          <w:p w14:paraId="428F67C8" w14:textId="77777777" w:rsidR="00A54677" w:rsidRPr="006F713A" w:rsidRDefault="00A54677" w:rsidP="0081747A">
            <w:pPr>
              <w:pStyle w:val="ListParagraph"/>
              <w:numPr>
                <w:ilvl w:val="0"/>
                <w:numId w:val="44"/>
              </w:numPr>
              <w:spacing w:line="360" w:lineRule="auto"/>
              <w:jc w:val="left"/>
              <w:rPr>
                <w:rFonts w:cs="Times New Roman"/>
                <w:color w:val="000000" w:themeColor="text1"/>
                <w:sz w:val="24"/>
              </w:rPr>
            </w:pPr>
            <w:r w:rsidRPr="006F713A">
              <w:rPr>
                <w:rFonts w:cs="Times New Roman"/>
                <w:color w:val="000000" w:themeColor="text1"/>
                <w:sz w:val="24"/>
              </w:rPr>
              <w:t>Mendorong untuk menggunakan (encourage use)</w:t>
            </w:r>
          </w:p>
          <w:p w14:paraId="73536BCE" w14:textId="77777777" w:rsidR="00A54677" w:rsidRPr="006F713A" w:rsidRDefault="00A54677" w:rsidP="0081747A">
            <w:pPr>
              <w:pStyle w:val="ListParagraph"/>
              <w:numPr>
                <w:ilvl w:val="0"/>
                <w:numId w:val="44"/>
              </w:numPr>
              <w:spacing w:line="360" w:lineRule="auto"/>
              <w:jc w:val="left"/>
              <w:rPr>
                <w:rFonts w:cs="Times New Roman"/>
                <w:color w:val="000000" w:themeColor="text1"/>
                <w:sz w:val="24"/>
              </w:rPr>
            </w:pPr>
            <w:r w:rsidRPr="006F713A">
              <w:rPr>
                <w:rFonts w:cs="Times New Roman"/>
                <w:color w:val="000000" w:themeColor="text1"/>
                <w:sz w:val="24"/>
              </w:rPr>
              <w:t>Membantu penjual (assist the seller)</w:t>
            </w:r>
          </w:p>
          <w:p w14:paraId="1F724A69" w14:textId="36236293" w:rsidR="00A54677" w:rsidRPr="006F713A" w:rsidRDefault="00A54677" w:rsidP="0081747A">
            <w:pPr>
              <w:pStyle w:val="ListParagraph"/>
              <w:numPr>
                <w:ilvl w:val="0"/>
                <w:numId w:val="44"/>
              </w:numPr>
              <w:spacing w:line="360" w:lineRule="auto"/>
              <w:jc w:val="left"/>
              <w:rPr>
                <w:rFonts w:cs="Times New Roman"/>
                <w:color w:val="000000" w:themeColor="text1"/>
                <w:sz w:val="24"/>
              </w:rPr>
            </w:pPr>
            <w:r w:rsidRPr="006F713A">
              <w:rPr>
                <w:rFonts w:cs="Times New Roman"/>
                <w:color w:val="000000" w:themeColor="text1"/>
                <w:sz w:val="24"/>
              </w:rPr>
              <w:t>Loyalitas pembelian (loyality repurchase)</w:t>
            </w:r>
          </w:p>
        </w:tc>
        <w:tc>
          <w:tcPr>
            <w:tcW w:w="0" w:type="auto"/>
          </w:tcPr>
          <w:p w14:paraId="7E9D5B35" w14:textId="7E32AB8C" w:rsidR="00A54677" w:rsidRPr="006F713A" w:rsidRDefault="00A54677" w:rsidP="001E5915">
            <w:pPr>
              <w:spacing w:line="360" w:lineRule="auto"/>
              <w:jc w:val="left"/>
              <w:rPr>
                <w:rFonts w:cs="Times New Roman"/>
                <w:color w:val="000000" w:themeColor="text1"/>
                <w:sz w:val="24"/>
              </w:rPr>
            </w:pPr>
            <w:r w:rsidRPr="006F713A">
              <w:rPr>
                <w:rFonts w:cs="Times New Roman"/>
                <w:color w:val="000000" w:themeColor="text1"/>
                <w:sz w:val="24"/>
              </w:rPr>
              <w:t>Likert</w:t>
            </w:r>
          </w:p>
        </w:tc>
      </w:tr>
      <w:tr w:rsidR="00A54677" w:rsidRPr="006F713A" w14:paraId="1CC49354" w14:textId="77777777" w:rsidTr="006E20A1">
        <w:tc>
          <w:tcPr>
            <w:tcW w:w="0" w:type="auto"/>
          </w:tcPr>
          <w:p w14:paraId="463B629C" w14:textId="1454D38D" w:rsidR="00A54677" w:rsidRPr="006F713A" w:rsidRDefault="00185977" w:rsidP="001E5915">
            <w:pPr>
              <w:spacing w:line="360" w:lineRule="auto"/>
              <w:jc w:val="left"/>
              <w:rPr>
                <w:rFonts w:cs="Times New Roman"/>
                <w:color w:val="000000" w:themeColor="text1"/>
                <w:sz w:val="24"/>
              </w:rPr>
            </w:pPr>
            <w:r>
              <w:rPr>
                <w:rFonts w:cs="Times New Roman"/>
                <w:color w:val="000000" w:themeColor="text1"/>
                <w:sz w:val="24"/>
              </w:rPr>
              <w:t>Kualitas Produk (X3)</w:t>
            </w:r>
          </w:p>
        </w:tc>
        <w:tc>
          <w:tcPr>
            <w:tcW w:w="0" w:type="auto"/>
          </w:tcPr>
          <w:p w14:paraId="70528C1A" w14:textId="77777777" w:rsidR="0073578A" w:rsidRDefault="002F60CC" w:rsidP="001E5915">
            <w:pPr>
              <w:spacing w:line="360" w:lineRule="auto"/>
              <w:jc w:val="left"/>
              <w:rPr>
                <w:rFonts w:cs="Times New Roman"/>
                <w:color w:val="000000" w:themeColor="text1"/>
                <w:sz w:val="24"/>
              </w:rPr>
            </w:pPr>
            <w:r w:rsidRPr="00B741FB">
              <w:rPr>
                <w:rFonts w:cs="Times New Roman"/>
                <w:color w:val="000000" w:themeColor="text1"/>
                <w:sz w:val="24"/>
              </w:rPr>
              <w:t>Kualitas Produk</w:t>
            </w:r>
            <w:r w:rsidRPr="002F60CC">
              <w:rPr>
                <w:rFonts w:cs="Times New Roman"/>
                <w:color w:val="000000" w:themeColor="text1"/>
                <w:sz w:val="24"/>
              </w:rPr>
              <w:t xml:space="preserve"> adalah kesesuaian antara produk dengan kebutuhan atau harapan pelanggan, yang meliputi keandalan, daya tahan, nilai ekonomis, dan estetika. Kualitas mencerminkan </w:t>
            </w:r>
            <w:r w:rsidRPr="002F60CC">
              <w:rPr>
                <w:rFonts w:cs="Times New Roman"/>
                <w:color w:val="000000" w:themeColor="text1"/>
                <w:sz w:val="24"/>
              </w:rPr>
              <w:lastRenderedPageBreak/>
              <w:t>keunggulan dan tingkat penampilan produk yang mampu memuaskan pelanggan.</w:t>
            </w:r>
          </w:p>
          <w:p w14:paraId="6F42D0D6" w14:textId="5E12589C" w:rsidR="002F60CC" w:rsidRPr="003E2CC2" w:rsidRDefault="002F60CC" w:rsidP="001E5915">
            <w:pPr>
              <w:spacing w:line="360" w:lineRule="auto"/>
              <w:jc w:val="left"/>
              <w:rPr>
                <w:rFonts w:cs="Times New Roman"/>
                <w:color w:val="000000" w:themeColor="text1"/>
                <w:sz w:val="24"/>
              </w:rPr>
            </w:pPr>
            <w:r w:rsidRPr="002F60CC">
              <w:rPr>
                <w:rFonts w:cs="Times New Roman"/>
                <w:color w:val="000000" w:themeColor="text1"/>
                <w:sz w:val="24"/>
              </w:rPr>
              <w:t>(Tjiptono, 2017)</w:t>
            </w:r>
          </w:p>
        </w:tc>
        <w:tc>
          <w:tcPr>
            <w:tcW w:w="0" w:type="auto"/>
          </w:tcPr>
          <w:p w14:paraId="1DD5E6EA" w14:textId="77777777" w:rsidR="00A54677" w:rsidRPr="006F713A" w:rsidRDefault="00A54677" w:rsidP="0081747A">
            <w:pPr>
              <w:pStyle w:val="ListParagraph"/>
              <w:numPr>
                <w:ilvl w:val="0"/>
                <w:numId w:val="45"/>
              </w:numPr>
              <w:spacing w:line="360" w:lineRule="auto"/>
              <w:jc w:val="left"/>
              <w:rPr>
                <w:rFonts w:cs="Times New Roman"/>
                <w:color w:val="000000" w:themeColor="text1"/>
                <w:sz w:val="24"/>
              </w:rPr>
            </w:pPr>
            <w:r w:rsidRPr="006F713A">
              <w:rPr>
                <w:rFonts w:cs="Times New Roman"/>
                <w:color w:val="000000" w:themeColor="text1"/>
                <w:sz w:val="24"/>
              </w:rPr>
              <w:lastRenderedPageBreak/>
              <w:t>Kinerja (performance)</w:t>
            </w:r>
          </w:p>
          <w:p w14:paraId="3F9C51A0" w14:textId="77777777" w:rsidR="00A54677" w:rsidRPr="006F713A" w:rsidRDefault="00A54677" w:rsidP="0081747A">
            <w:pPr>
              <w:pStyle w:val="ListParagraph"/>
              <w:numPr>
                <w:ilvl w:val="0"/>
                <w:numId w:val="45"/>
              </w:numPr>
              <w:spacing w:line="360" w:lineRule="auto"/>
              <w:jc w:val="left"/>
              <w:rPr>
                <w:rFonts w:cs="Times New Roman"/>
                <w:color w:val="000000" w:themeColor="text1"/>
                <w:sz w:val="24"/>
              </w:rPr>
            </w:pPr>
            <w:r w:rsidRPr="006F713A">
              <w:rPr>
                <w:rFonts w:cs="Times New Roman"/>
                <w:color w:val="000000" w:themeColor="text1"/>
                <w:sz w:val="24"/>
              </w:rPr>
              <w:t>Keandalan (reliability)</w:t>
            </w:r>
          </w:p>
          <w:p w14:paraId="029F801A" w14:textId="77777777" w:rsidR="00A54677" w:rsidRPr="006F713A" w:rsidRDefault="00A54677" w:rsidP="0081747A">
            <w:pPr>
              <w:pStyle w:val="ListParagraph"/>
              <w:numPr>
                <w:ilvl w:val="0"/>
                <w:numId w:val="45"/>
              </w:numPr>
              <w:spacing w:line="360" w:lineRule="auto"/>
              <w:jc w:val="left"/>
              <w:rPr>
                <w:rFonts w:cs="Times New Roman"/>
                <w:color w:val="000000" w:themeColor="text1"/>
                <w:sz w:val="24"/>
              </w:rPr>
            </w:pPr>
            <w:r w:rsidRPr="006F713A">
              <w:rPr>
                <w:rFonts w:cs="Times New Roman"/>
                <w:color w:val="000000" w:themeColor="text1"/>
                <w:sz w:val="24"/>
              </w:rPr>
              <w:t xml:space="preserve">Kesesuaian (conformance) </w:t>
            </w:r>
          </w:p>
          <w:p w14:paraId="12B7E71D" w14:textId="77777777" w:rsidR="00A54677" w:rsidRPr="006F713A" w:rsidRDefault="00A54677" w:rsidP="0081747A">
            <w:pPr>
              <w:pStyle w:val="ListParagraph"/>
              <w:numPr>
                <w:ilvl w:val="0"/>
                <w:numId w:val="45"/>
              </w:numPr>
              <w:spacing w:line="360" w:lineRule="auto"/>
              <w:jc w:val="left"/>
              <w:rPr>
                <w:rFonts w:cs="Times New Roman"/>
                <w:color w:val="000000" w:themeColor="text1"/>
                <w:sz w:val="24"/>
              </w:rPr>
            </w:pPr>
            <w:r w:rsidRPr="006F713A">
              <w:rPr>
                <w:rFonts w:cs="Times New Roman"/>
                <w:color w:val="000000" w:themeColor="text1"/>
                <w:sz w:val="24"/>
              </w:rPr>
              <w:t>Daya tahan (durability)</w:t>
            </w:r>
          </w:p>
          <w:p w14:paraId="71529D99" w14:textId="6FBD4D2F" w:rsidR="00A54677" w:rsidRPr="006F713A" w:rsidRDefault="00A54677" w:rsidP="0081747A">
            <w:pPr>
              <w:pStyle w:val="ListParagraph"/>
              <w:numPr>
                <w:ilvl w:val="0"/>
                <w:numId w:val="45"/>
              </w:numPr>
              <w:spacing w:line="360" w:lineRule="auto"/>
              <w:jc w:val="left"/>
              <w:rPr>
                <w:rFonts w:cs="Times New Roman"/>
                <w:color w:val="000000" w:themeColor="text1"/>
                <w:sz w:val="24"/>
              </w:rPr>
            </w:pPr>
            <w:r w:rsidRPr="006F713A">
              <w:rPr>
                <w:rFonts w:cs="Times New Roman"/>
                <w:color w:val="000000" w:themeColor="text1"/>
                <w:sz w:val="24"/>
              </w:rPr>
              <w:t>Estetika (aesthetics)</w:t>
            </w:r>
          </w:p>
        </w:tc>
        <w:tc>
          <w:tcPr>
            <w:tcW w:w="0" w:type="auto"/>
          </w:tcPr>
          <w:p w14:paraId="0974DA2A" w14:textId="52696C37" w:rsidR="00A54677" w:rsidRPr="006F713A" w:rsidRDefault="00A54677" w:rsidP="001E5915">
            <w:pPr>
              <w:spacing w:line="360" w:lineRule="auto"/>
              <w:jc w:val="left"/>
              <w:rPr>
                <w:rFonts w:cs="Times New Roman"/>
                <w:color w:val="000000" w:themeColor="text1"/>
                <w:sz w:val="24"/>
              </w:rPr>
            </w:pPr>
            <w:r w:rsidRPr="006F713A">
              <w:rPr>
                <w:rFonts w:cs="Times New Roman"/>
                <w:color w:val="000000" w:themeColor="text1"/>
                <w:sz w:val="24"/>
              </w:rPr>
              <w:t>Likert</w:t>
            </w:r>
          </w:p>
        </w:tc>
      </w:tr>
    </w:tbl>
    <w:p w14:paraId="21DB0F22" w14:textId="77777777" w:rsidR="00D74A41" w:rsidRDefault="00D74A41" w:rsidP="001E5915">
      <w:pPr>
        <w:pStyle w:val="ListParagraph"/>
        <w:spacing w:after="0" w:line="480" w:lineRule="auto"/>
        <w:rPr>
          <w:rFonts w:cs="Times New Roman"/>
          <w:b/>
          <w:bCs/>
          <w:sz w:val="24"/>
        </w:rPr>
      </w:pPr>
    </w:p>
    <w:p w14:paraId="01E98185" w14:textId="0554D0CE" w:rsidR="006028D3" w:rsidRPr="00FC1892" w:rsidRDefault="00FC71A1" w:rsidP="0081747A">
      <w:pPr>
        <w:pStyle w:val="ListParagraph"/>
        <w:numPr>
          <w:ilvl w:val="0"/>
          <w:numId w:val="13"/>
        </w:numPr>
        <w:spacing w:after="0" w:line="480" w:lineRule="auto"/>
        <w:rPr>
          <w:rFonts w:cs="Times New Roman"/>
          <w:b/>
          <w:bCs/>
          <w:sz w:val="24"/>
        </w:rPr>
      </w:pPr>
      <w:r w:rsidRPr="00FC1892">
        <w:rPr>
          <w:rFonts w:cs="Times New Roman"/>
          <w:b/>
          <w:bCs/>
          <w:sz w:val="24"/>
        </w:rPr>
        <w:t>Populasi dan sampel</w:t>
      </w:r>
    </w:p>
    <w:p w14:paraId="460A65D6" w14:textId="48AC914A" w:rsidR="00A5756A" w:rsidRDefault="00A5756A" w:rsidP="0081747A">
      <w:pPr>
        <w:pStyle w:val="ListParagraph"/>
        <w:numPr>
          <w:ilvl w:val="3"/>
          <w:numId w:val="16"/>
        </w:numPr>
        <w:spacing w:after="0" w:line="480" w:lineRule="auto"/>
        <w:ind w:left="1134" w:hanging="357"/>
        <w:rPr>
          <w:rFonts w:cs="Times New Roman"/>
          <w:b/>
          <w:bCs/>
          <w:sz w:val="24"/>
        </w:rPr>
      </w:pPr>
      <w:r>
        <w:rPr>
          <w:rFonts w:cs="Times New Roman"/>
          <w:b/>
          <w:bCs/>
          <w:sz w:val="24"/>
        </w:rPr>
        <w:t>Populasi</w:t>
      </w:r>
    </w:p>
    <w:p w14:paraId="26C34B58" w14:textId="44F5E92E" w:rsidR="00A5756A" w:rsidRDefault="00A5756A" w:rsidP="001E5915">
      <w:pPr>
        <w:pStyle w:val="ListParagraph"/>
        <w:spacing w:after="0" w:line="480" w:lineRule="auto"/>
        <w:ind w:left="1134" w:firstLine="306"/>
        <w:rPr>
          <w:rFonts w:cs="Times New Roman"/>
          <w:sz w:val="24"/>
        </w:rPr>
      </w:pPr>
      <w:r w:rsidRPr="00A5756A">
        <w:rPr>
          <w:rFonts w:cs="Times New Roman"/>
          <w:sz w:val="24"/>
        </w:rPr>
        <w:t>Menurut Sinambela (2021) populasi adalah objek atau subjek yang mempunyai kuantitas dan karakteristik tertentu yang ditetapkan oleh peneliti untuk dipelajari dan ditarik kesimpulannya. Populasi dalam penelitian ini adalah konsumen yang membeli</w:t>
      </w:r>
      <w:r w:rsidR="00F94ABA">
        <w:rPr>
          <w:rFonts w:cs="Times New Roman"/>
          <w:sz w:val="24"/>
        </w:rPr>
        <w:t xml:space="preserve"> produk ayam potong segar</w:t>
      </w:r>
      <w:r w:rsidRPr="00A5756A">
        <w:rPr>
          <w:rFonts w:cs="Times New Roman"/>
          <w:sz w:val="24"/>
        </w:rPr>
        <w:t xml:space="preserve"> di </w:t>
      </w:r>
      <w:r w:rsidR="00D86F07">
        <w:rPr>
          <w:rFonts w:cs="Times New Roman"/>
          <w:sz w:val="24"/>
        </w:rPr>
        <w:t>RPA “Ayaminajaa”</w:t>
      </w:r>
      <w:r w:rsidRPr="00A5756A">
        <w:rPr>
          <w:rFonts w:cs="Times New Roman"/>
          <w:sz w:val="24"/>
        </w:rPr>
        <w:t xml:space="preserve"> yang jumlahnya tidak dapat diketahui dengan pasti.</w:t>
      </w:r>
    </w:p>
    <w:p w14:paraId="257B1E72" w14:textId="77777777" w:rsidR="0059065D" w:rsidRDefault="00A5756A" w:rsidP="0081747A">
      <w:pPr>
        <w:pStyle w:val="ListParagraph"/>
        <w:numPr>
          <w:ilvl w:val="3"/>
          <w:numId w:val="16"/>
        </w:numPr>
        <w:tabs>
          <w:tab w:val="left" w:pos="2694"/>
        </w:tabs>
        <w:spacing w:after="0" w:line="480" w:lineRule="auto"/>
        <w:ind w:left="1134" w:hanging="357"/>
        <w:rPr>
          <w:rFonts w:cs="Times New Roman"/>
          <w:b/>
          <w:bCs/>
          <w:sz w:val="24"/>
        </w:rPr>
      </w:pPr>
      <w:r>
        <w:rPr>
          <w:rFonts w:cs="Times New Roman"/>
          <w:b/>
          <w:bCs/>
          <w:sz w:val="24"/>
        </w:rPr>
        <w:t>Sampel</w:t>
      </w:r>
    </w:p>
    <w:p w14:paraId="38F2464C" w14:textId="6C34C3FD" w:rsidR="002D3050" w:rsidRPr="00B404EE" w:rsidRDefault="00FA1792" w:rsidP="00BD76D8">
      <w:pPr>
        <w:tabs>
          <w:tab w:val="left" w:pos="2694"/>
        </w:tabs>
        <w:spacing w:after="0" w:line="480" w:lineRule="auto"/>
        <w:ind w:left="1134" w:firstLine="284"/>
        <w:rPr>
          <w:rFonts w:cs="Times New Roman"/>
          <w:sz w:val="24"/>
        </w:rPr>
      </w:pPr>
      <w:r>
        <w:rPr>
          <w:rFonts w:eastAsia="Aptos" w:cs="Times New Roman"/>
          <w:sz w:val="24"/>
        </w:rPr>
        <w:t xml:space="preserve">Sampel adalah bagian dari populasi yang mewakili keseluruhan dan menjadi objek penelitian. Dalam studi ini, peneliti memakai teknik pengambilan sampel convinence sampling, yaitu sampel yang diambil secara insidental berdasarkan kebetulan. Jika orang yang secara kebetulan bertemu peneliti dianggap cocok sebagai sumber data, maka orang tersebut bisa dijadikan sampel. Peneliti tidak membuat kerangka sampel atau daftar responden terlebih dahulu, melainkan langsung memilih subjek yang paling mudah diakses atau bersedia saat berada di lokasi penelitian. Meskipun teknik ini mudah, cepat, dan hemat biaya, peneliti harus tetap memastikan bahwa orang yang ditemui </w:t>
      </w:r>
      <w:r>
        <w:rPr>
          <w:rFonts w:eastAsia="Aptos" w:cs="Times New Roman"/>
          <w:sz w:val="24"/>
        </w:rPr>
        <w:lastRenderedPageBreak/>
        <w:t>secara kebetulan tersebut memiliki karakteristik yang sesuai dengan kriteria populasi yang diteliti (Sugiyono, 2018).</w:t>
      </w:r>
    </w:p>
    <w:p w14:paraId="541F9B93" w14:textId="1D3384EE" w:rsidR="00A1161D" w:rsidRDefault="00A738D8" w:rsidP="00F242E8">
      <w:pPr>
        <w:pStyle w:val="ListParagraph"/>
        <w:tabs>
          <w:tab w:val="left" w:pos="2694"/>
        </w:tabs>
        <w:spacing w:after="0" w:line="480" w:lineRule="auto"/>
        <w:ind w:left="1134" w:firstLine="284"/>
        <w:rPr>
          <w:rFonts w:cs="Times New Roman"/>
          <w:sz w:val="24"/>
        </w:rPr>
      </w:pPr>
      <w:r>
        <w:rPr>
          <w:rFonts w:cs="Times New Roman"/>
          <w:sz w:val="24"/>
        </w:rPr>
        <w:t xml:space="preserve">Penentuan ukuran sampel dilakukan dengan menggunakan rumus </w:t>
      </w:r>
      <w:r>
        <w:rPr>
          <w:rFonts w:cs="Times New Roman"/>
          <w:i/>
          <w:iCs/>
          <w:sz w:val="24"/>
        </w:rPr>
        <w:t>Lemeshow</w:t>
      </w:r>
      <w:r>
        <w:rPr>
          <w:rFonts w:cs="Times New Roman"/>
          <w:sz w:val="24"/>
        </w:rPr>
        <w:t xml:space="preserve"> untuk populasi tak terhingga, </w:t>
      </w:r>
      <w:r w:rsidR="00B6347A">
        <w:rPr>
          <w:rFonts w:cs="Times New Roman"/>
          <w:sz w:val="24"/>
        </w:rPr>
        <w:t xml:space="preserve">dengan tingkat kepercayaan </w:t>
      </w:r>
      <w:r w:rsidR="00E87ACB" w:rsidRPr="00E87ACB">
        <w:rPr>
          <w:rFonts w:cs="Times New Roman"/>
          <w:i/>
          <w:iCs/>
          <w:sz w:val="24"/>
        </w:rPr>
        <w:t>(Confidence Level)</w:t>
      </w:r>
      <w:r w:rsidR="00E87ACB">
        <w:rPr>
          <w:rFonts w:cs="Times New Roman"/>
          <w:sz w:val="24"/>
        </w:rPr>
        <w:t xml:space="preserve"> </w:t>
      </w:r>
      <w:r w:rsidR="00B6347A">
        <w:rPr>
          <w:rFonts w:cs="Times New Roman"/>
          <w:sz w:val="24"/>
        </w:rPr>
        <w:t xml:space="preserve">95% dan tingkat kesalahan </w:t>
      </w:r>
      <w:r w:rsidR="00E87ACB" w:rsidRPr="00E87ACB">
        <w:rPr>
          <w:rFonts w:cs="Times New Roman"/>
          <w:i/>
          <w:iCs/>
          <w:sz w:val="24"/>
        </w:rPr>
        <w:t xml:space="preserve">(Margin Of Error) </w:t>
      </w:r>
      <w:r w:rsidR="00B6347A">
        <w:rPr>
          <w:rFonts w:cs="Times New Roman"/>
          <w:sz w:val="24"/>
        </w:rPr>
        <w:t xml:space="preserve">5%. Penggunaan </w:t>
      </w:r>
      <w:r w:rsidR="00A900F4">
        <w:rPr>
          <w:rFonts w:cs="Times New Roman"/>
          <w:sz w:val="24"/>
        </w:rPr>
        <w:t>rumus ini bertujuan untuk mendapatkan jumlah sampel minimal yang representat</w:t>
      </w:r>
      <w:r w:rsidR="00E87ACB">
        <w:rPr>
          <w:rFonts w:cs="Times New Roman"/>
          <w:sz w:val="24"/>
        </w:rPr>
        <w:t xml:space="preserve">if, sehingga hasil penelitian dapat digeneralisaasi dengan memadai. </w:t>
      </w:r>
    </w:p>
    <w:p w14:paraId="28E4FBD5" w14:textId="5EC55A21" w:rsidR="00D019FC" w:rsidRPr="00A738D8" w:rsidRDefault="00E87ACB" w:rsidP="001E5915">
      <w:pPr>
        <w:pStyle w:val="ListParagraph"/>
        <w:tabs>
          <w:tab w:val="left" w:pos="2694"/>
        </w:tabs>
        <w:spacing w:after="0" w:line="480" w:lineRule="auto"/>
        <w:ind w:left="1134" w:firstLine="284"/>
        <w:rPr>
          <w:rFonts w:cs="Times New Roman"/>
          <w:sz w:val="24"/>
        </w:rPr>
      </w:pPr>
      <w:r>
        <w:rPr>
          <w:rFonts w:cs="Times New Roman"/>
          <w:sz w:val="24"/>
        </w:rPr>
        <w:t xml:space="preserve">Berikut rumus </w:t>
      </w:r>
      <w:r w:rsidRPr="00E87ACB">
        <w:rPr>
          <w:rFonts w:cs="Times New Roman"/>
          <w:i/>
          <w:iCs/>
          <w:sz w:val="24"/>
        </w:rPr>
        <w:t>Lemeshow</w:t>
      </w:r>
      <w:r>
        <w:rPr>
          <w:rFonts w:cs="Times New Roman"/>
          <w:sz w:val="24"/>
        </w:rPr>
        <w:t xml:space="preserve"> :</w:t>
      </w:r>
    </w:p>
    <w:p w14:paraId="69D419B6" w14:textId="5A3E5CDF" w:rsidR="009A3CED" w:rsidRPr="00804312" w:rsidRDefault="00A21D62" w:rsidP="001E5915">
      <w:pPr>
        <w:pStyle w:val="ListParagraph"/>
        <w:spacing w:after="0" w:line="480" w:lineRule="auto"/>
        <w:jc w:val="center"/>
        <w:rPr>
          <w:rFonts w:cs="Times New Roman"/>
          <w:i/>
          <w:sz w:val="30"/>
          <w:szCs w:val="30"/>
        </w:rPr>
      </w:pPr>
      <w:r w:rsidRPr="00804312">
        <w:rPr>
          <w:rFonts w:cs="Times New Roman"/>
          <w:i/>
          <w:iCs/>
          <w:sz w:val="30"/>
          <w:szCs w:val="30"/>
        </w:rPr>
        <w:t xml:space="preserve">n = </w:t>
      </w:r>
      <m:oMath>
        <m:f>
          <m:fPr>
            <m:ctrlPr>
              <w:rPr>
                <w:rFonts w:ascii="Cambria Math" w:hAnsi="Cambria Math" w:cs="Times New Roman"/>
                <w:sz w:val="30"/>
                <w:szCs w:val="30"/>
              </w:rPr>
            </m:ctrlPr>
          </m:fPr>
          <m:num>
            <m:sSup>
              <m:sSupPr>
                <m:ctrlPr>
                  <w:rPr>
                    <w:rFonts w:ascii="Cambria Math" w:hAnsi="Cambria Math" w:cs="Times New Roman"/>
                    <w:i/>
                    <w:sz w:val="30"/>
                    <w:szCs w:val="30"/>
                  </w:rPr>
                </m:ctrlPr>
              </m:sSupPr>
              <m:e>
                <m:r>
                  <w:rPr>
                    <w:rFonts w:ascii="Cambria Math" w:hAnsi="Cambria Math" w:cs="Times New Roman"/>
                    <w:sz w:val="30"/>
                    <w:szCs w:val="30"/>
                  </w:rPr>
                  <m:t>Z</m:t>
                </m:r>
              </m:e>
              <m:sup>
                <m:r>
                  <w:rPr>
                    <w:rFonts w:ascii="Cambria Math" w:hAnsi="Cambria Math" w:cs="Times New Roman"/>
                    <w:sz w:val="30"/>
                    <w:szCs w:val="30"/>
                  </w:rPr>
                  <m:t>2</m:t>
                </m:r>
              </m:sup>
            </m:sSup>
            <m:r>
              <m:rPr>
                <m:sty m:val="p"/>
              </m:rPr>
              <w:rPr>
                <w:rFonts w:ascii="Cambria Math" w:hAnsi="Cambria Math" w:cs="Times New Roman"/>
                <w:sz w:val="30"/>
                <w:szCs w:val="30"/>
              </w:rPr>
              <m:t>⋅</m:t>
            </m:r>
            <m:r>
              <w:rPr>
                <w:rFonts w:ascii="Cambria Math" w:hAnsi="Cambria Math" w:cs="Times New Roman"/>
                <w:sz w:val="30"/>
                <w:szCs w:val="30"/>
              </w:rPr>
              <m:t>P</m:t>
            </m:r>
            <m:d>
              <m:dPr>
                <m:ctrlPr>
                  <w:rPr>
                    <w:rFonts w:ascii="Cambria Math" w:hAnsi="Cambria Math" w:cs="Times New Roman"/>
                    <w:i/>
                    <w:sz w:val="30"/>
                    <w:szCs w:val="30"/>
                  </w:rPr>
                </m:ctrlPr>
              </m:dPr>
              <m:e>
                <m:r>
                  <w:rPr>
                    <w:rFonts w:ascii="Cambria Math" w:hAnsi="Cambria Math" w:cs="Times New Roman"/>
                    <w:sz w:val="30"/>
                    <w:szCs w:val="30"/>
                  </w:rPr>
                  <m:t>1-P</m:t>
                </m:r>
              </m:e>
            </m:d>
            <m:ctrlPr>
              <w:rPr>
                <w:rFonts w:ascii="Cambria Math" w:hAnsi="Cambria Math" w:cs="Times New Roman"/>
                <w:i/>
                <w:sz w:val="30"/>
                <w:szCs w:val="30"/>
              </w:rPr>
            </m:ctrlPr>
          </m:num>
          <m:den>
            <m:sSup>
              <m:sSupPr>
                <m:ctrlPr>
                  <w:rPr>
                    <w:rFonts w:ascii="Cambria Math" w:hAnsi="Cambria Math" w:cs="Times New Roman"/>
                    <w:i/>
                    <w:sz w:val="30"/>
                    <w:szCs w:val="30"/>
                  </w:rPr>
                </m:ctrlPr>
              </m:sSupPr>
              <m:e>
                <m:r>
                  <w:rPr>
                    <w:rFonts w:ascii="Cambria Math" w:hAnsi="Cambria Math" w:cs="Times New Roman"/>
                    <w:sz w:val="30"/>
                    <w:szCs w:val="30"/>
                  </w:rPr>
                  <m:t>d</m:t>
                </m:r>
              </m:e>
              <m:sup>
                <m:r>
                  <w:rPr>
                    <w:rFonts w:ascii="Cambria Math" w:hAnsi="Cambria Math" w:cs="Times New Roman"/>
                    <w:sz w:val="30"/>
                    <w:szCs w:val="30"/>
                  </w:rPr>
                  <m:t>2</m:t>
                </m:r>
              </m:sup>
            </m:sSup>
            <m:ctrlPr>
              <w:rPr>
                <w:rFonts w:ascii="Cambria Math" w:hAnsi="Cambria Math" w:cs="Times New Roman"/>
                <w:i/>
                <w:sz w:val="30"/>
                <w:szCs w:val="30"/>
              </w:rPr>
            </m:ctrlPr>
          </m:den>
        </m:f>
      </m:oMath>
    </w:p>
    <w:p w14:paraId="39E91D37" w14:textId="16C8A24C" w:rsidR="009A3CED" w:rsidRPr="00164C0E" w:rsidRDefault="009A3CED" w:rsidP="001E5915">
      <w:pPr>
        <w:pStyle w:val="ListParagraph"/>
        <w:spacing w:after="0" w:line="480" w:lineRule="auto"/>
        <w:ind w:left="1440"/>
        <w:rPr>
          <w:rFonts w:cs="Times New Roman"/>
          <w:sz w:val="24"/>
        </w:rPr>
      </w:pPr>
      <w:r w:rsidRPr="00164C0E">
        <w:rPr>
          <w:rFonts w:cs="Times New Roman"/>
          <w:sz w:val="24"/>
        </w:rPr>
        <w:t>Keterangan :</w:t>
      </w:r>
    </w:p>
    <w:p w14:paraId="64E7D692" w14:textId="5B76362D" w:rsidR="000F3E31" w:rsidRPr="004A5756" w:rsidRDefault="000F3E31" w:rsidP="001E5915">
      <w:pPr>
        <w:pStyle w:val="ListParagraph"/>
        <w:spacing w:after="0" w:line="480" w:lineRule="auto"/>
        <w:ind w:left="1440"/>
        <w:rPr>
          <w:rFonts w:cs="Times New Roman"/>
          <w:sz w:val="24"/>
        </w:rPr>
      </w:pPr>
      <w:r w:rsidRPr="004A5756">
        <w:rPr>
          <w:rFonts w:cs="Times New Roman"/>
          <w:i/>
          <w:iCs/>
          <w:sz w:val="24"/>
        </w:rPr>
        <w:t xml:space="preserve">n : </w:t>
      </w:r>
      <w:r w:rsidRPr="004A5756">
        <w:rPr>
          <w:rFonts w:cs="Times New Roman"/>
          <w:sz w:val="24"/>
        </w:rPr>
        <w:t xml:space="preserve"> Jumlah sampel yang dicari.</w:t>
      </w:r>
    </w:p>
    <w:p w14:paraId="2D1F792E" w14:textId="53BBB930" w:rsidR="000F3E31" w:rsidRPr="004A5756" w:rsidRDefault="00100E5E" w:rsidP="001E5915">
      <w:pPr>
        <w:pStyle w:val="ListParagraph"/>
        <w:spacing w:line="480" w:lineRule="auto"/>
        <w:ind w:left="1440"/>
        <w:rPr>
          <w:rFonts w:cs="Times New Roman"/>
          <w:i/>
          <w:sz w:val="24"/>
        </w:rPr>
      </w:pPr>
      <w:r w:rsidRPr="004A5756">
        <w:rPr>
          <w:rFonts w:cs="Times New Roman"/>
          <w:i/>
          <w:sz w:val="24"/>
        </w:rPr>
        <w:t xml:space="preserve">Z : </w:t>
      </w:r>
      <w:r w:rsidR="00524FDD" w:rsidRPr="004A5756">
        <w:rPr>
          <w:rFonts w:cs="Times New Roman"/>
          <w:i/>
          <w:sz w:val="24"/>
        </w:rPr>
        <w:t xml:space="preserve"> </w:t>
      </w:r>
      <w:r w:rsidR="000F3E31" w:rsidRPr="004A5756">
        <w:rPr>
          <w:rFonts w:cs="Times New Roman"/>
          <w:sz w:val="24"/>
        </w:rPr>
        <w:t>pada tingkat kepercayaan 95%, yaitu 1,96.</w:t>
      </w:r>
    </w:p>
    <w:p w14:paraId="2B78AC5C" w14:textId="301ED3C5" w:rsidR="000F3E31" w:rsidRPr="004A5756" w:rsidRDefault="00524FDD" w:rsidP="001E5915">
      <w:pPr>
        <w:pStyle w:val="ListParagraph"/>
        <w:spacing w:line="480" w:lineRule="auto"/>
        <w:ind w:left="1440"/>
        <w:rPr>
          <w:rFonts w:cs="Times New Roman"/>
          <w:i/>
          <w:sz w:val="24"/>
        </w:rPr>
      </w:pPr>
      <w:r w:rsidRPr="004A5756">
        <w:rPr>
          <w:rFonts w:cs="Times New Roman"/>
          <w:i/>
          <w:sz w:val="24"/>
        </w:rPr>
        <w:t xml:space="preserve">P : </w:t>
      </w:r>
      <w:r w:rsidR="009A3CED" w:rsidRPr="004A5756">
        <w:rPr>
          <w:rFonts w:cs="Times New Roman"/>
          <w:i/>
          <w:sz w:val="24"/>
        </w:rPr>
        <w:t xml:space="preserve"> </w:t>
      </w:r>
      <w:r w:rsidR="000F3E31" w:rsidRPr="004A5756">
        <w:rPr>
          <w:rFonts w:cs="Times New Roman"/>
          <w:sz w:val="24"/>
        </w:rPr>
        <w:t>Maksimal estimasi, yaitu 50% (0,5).</w:t>
      </w:r>
    </w:p>
    <w:p w14:paraId="3AAA61D2" w14:textId="12F1459E" w:rsidR="009B3040" w:rsidRPr="004A5756" w:rsidRDefault="009A3CED" w:rsidP="001E5915">
      <w:pPr>
        <w:pStyle w:val="ListParagraph"/>
        <w:spacing w:line="480" w:lineRule="auto"/>
        <w:ind w:left="1440"/>
        <w:rPr>
          <w:rFonts w:cs="Times New Roman"/>
          <w:sz w:val="24"/>
        </w:rPr>
      </w:pPr>
      <w:r w:rsidRPr="004A5756">
        <w:rPr>
          <w:rFonts w:cs="Times New Roman"/>
          <w:i/>
          <w:sz w:val="24"/>
        </w:rPr>
        <w:t xml:space="preserve">d  :  </w:t>
      </w:r>
      <w:r w:rsidR="000F3E31" w:rsidRPr="004A5756">
        <w:rPr>
          <w:rFonts w:cs="Times New Roman"/>
          <w:i/>
          <w:iCs/>
          <w:sz w:val="24"/>
        </w:rPr>
        <w:t>Alpha</w:t>
      </w:r>
      <w:r w:rsidR="000F3E31" w:rsidRPr="004A5756">
        <w:rPr>
          <w:rFonts w:cs="Times New Roman"/>
          <w:sz w:val="24"/>
        </w:rPr>
        <w:t xml:space="preserve"> atau </w:t>
      </w:r>
      <w:r w:rsidR="000F3E31" w:rsidRPr="004A5756">
        <w:rPr>
          <w:rFonts w:cs="Times New Roman"/>
          <w:i/>
          <w:iCs/>
          <w:sz w:val="24"/>
        </w:rPr>
        <w:t>sampling error</w:t>
      </w:r>
      <w:r w:rsidR="000F3E31" w:rsidRPr="004A5756">
        <w:rPr>
          <w:rFonts w:cs="Times New Roman"/>
          <w:sz w:val="24"/>
        </w:rPr>
        <w:t xml:space="preserve"> sebesar 10% (0,10).</w:t>
      </w:r>
    </w:p>
    <w:p w14:paraId="604A6E04" w14:textId="2E96AECD" w:rsidR="00804312" w:rsidRPr="00804312" w:rsidRDefault="002204BB" w:rsidP="00804312">
      <w:pPr>
        <w:pStyle w:val="ListParagraph"/>
        <w:spacing w:line="480" w:lineRule="auto"/>
        <w:ind w:left="1440" w:firstLine="720"/>
        <w:rPr>
          <w:rFonts w:cs="Times New Roman"/>
          <w:iCs/>
          <w:sz w:val="24"/>
        </w:rPr>
      </w:pPr>
      <w:r w:rsidRPr="004A5756">
        <w:rPr>
          <w:rFonts w:cs="Times New Roman"/>
          <w:iCs/>
          <w:sz w:val="24"/>
        </w:rPr>
        <w:t>Melalui rumus diatas, maka dapat dihitung jumlah sampel yang akan digunakan adalah sebagai berikut :</w:t>
      </w:r>
    </w:p>
    <w:p w14:paraId="5B276BF7" w14:textId="1BF81EDE" w:rsidR="009B3040" w:rsidRPr="00804312" w:rsidRDefault="009A5378" w:rsidP="001E5915">
      <w:pPr>
        <w:pStyle w:val="ListParagraph"/>
        <w:spacing w:line="480" w:lineRule="auto"/>
        <w:rPr>
          <w:rFonts w:cs="Times New Roman"/>
          <w:iCs/>
          <w:sz w:val="24"/>
        </w:rPr>
      </w:pPr>
      <m:oMathPara>
        <m:oMath>
          <m:r>
            <w:rPr>
              <w:rFonts w:ascii="Cambria Math" w:hAnsi="Cambria Math" w:cs="Times New Roman"/>
              <w:sz w:val="24"/>
            </w:rPr>
            <m:t>n=</m:t>
          </m:r>
          <m:f>
            <m:fPr>
              <m:ctrlPr>
                <w:rPr>
                  <w:rFonts w:ascii="Cambria Math" w:hAnsi="Cambria Math" w:cs="Times New Roman"/>
                  <w:iCs/>
                  <w:sz w:val="24"/>
                </w:rPr>
              </m:ctrlPr>
            </m:fPr>
            <m:num>
              <m:sSup>
                <m:sSupPr>
                  <m:ctrlPr>
                    <w:rPr>
                      <w:rFonts w:ascii="Cambria Math" w:hAnsi="Cambria Math" w:cs="Times New Roman"/>
                      <w:i/>
                      <w:iCs/>
                      <w:sz w:val="24"/>
                    </w:rPr>
                  </m:ctrlPr>
                </m:sSupPr>
                <m:e>
                  <m:r>
                    <w:rPr>
                      <w:rFonts w:ascii="Cambria Math" w:hAnsi="Cambria Math" w:cs="Times New Roman"/>
                      <w:sz w:val="24"/>
                    </w:rPr>
                    <m:t>1,96</m:t>
                  </m:r>
                </m:e>
                <m:sup>
                  <m:r>
                    <w:rPr>
                      <w:rFonts w:ascii="Cambria Math" w:hAnsi="Cambria Math" w:cs="Times New Roman"/>
                      <w:sz w:val="24"/>
                    </w:rPr>
                    <m:t>2</m:t>
                  </m:r>
                </m:sup>
              </m:sSup>
              <m:r>
                <m:rPr>
                  <m:sty m:val="p"/>
                </m:rPr>
                <w:rPr>
                  <w:rFonts w:ascii="Cambria Math" w:hAnsi="Cambria Math" w:cs="Times New Roman"/>
                  <w:sz w:val="24"/>
                </w:rPr>
                <m:t>×</m:t>
              </m:r>
              <m:r>
                <w:rPr>
                  <w:rFonts w:ascii="Cambria Math" w:hAnsi="Cambria Math" w:cs="Times New Roman"/>
                  <w:sz w:val="24"/>
                </w:rPr>
                <m:t>0,5</m:t>
              </m:r>
              <m:d>
                <m:dPr>
                  <m:ctrlPr>
                    <w:rPr>
                      <w:rFonts w:ascii="Cambria Math" w:hAnsi="Cambria Math" w:cs="Times New Roman"/>
                      <w:i/>
                      <w:iCs/>
                      <w:sz w:val="24"/>
                    </w:rPr>
                  </m:ctrlPr>
                </m:dPr>
                <m:e>
                  <m:r>
                    <w:rPr>
                      <w:rFonts w:ascii="Cambria Math" w:hAnsi="Cambria Math" w:cs="Times New Roman"/>
                      <w:sz w:val="24"/>
                    </w:rPr>
                    <m:t>1-0,5</m:t>
                  </m:r>
                </m:e>
              </m:d>
              <m:ctrlPr>
                <w:rPr>
                  <w:rFonts w:ascii="Cambria Math" w:hAnsi="Cambria Math" w:cs="Times New Roman"/>
                  <w:i/>
                  <w:iCs/>
                  <w:sz w:val="24"/>
                </w:rPr>
              </m:ctrlPr>
            </m:num>
            <m:den>
              <m:sSup>
                <m:sSupPr>
                  <m:ctrlPr>
                    <w:rPr>
                      <w:rFonts w:ascii="Cambria Math" w:hAnsi="Cambria Math" w:cs="Times New Roman"/>
                      <w:i/>
                      <w:iCs/>
                      <w:sz w:val="24"/>
                    </w:rPr>
                  </m:ctrlPr>
                </m:sSupPr>
                <m:e>
                  <m:r>
                    <w:rPr>
                      <w:rFonts w:ascii="Cambria Math" w:hAnsi="Cambria Math" w:cs="Times New Roman"/>
                      <w:sz w:val="24"/>
                    </w:rPr>
                    <m:t>0,1</m:t>
                  </m:r>
                </m:e>
                <m:sup>
                  <m:r>
                    <w:rPr>
                      <w:rFonts w:ascii="Cambria Math" w:hAnsi="Cambria Math" w:cs="Times New Roman"/>
                      <w:sz w:val="24"/>
                    </w:rPr>
                    <m:t>2</m:t>
                  </m:r>
                </m:sup>
              </m:sSup>
              <m:ctrlPr>
                <w:rPr>
                  <w:rFonts w:ascii="Cambria Math" w:hAnsi="Cambria Math" w:cs="Times New Roman"/>
                  <w:i/>
                  <w:iCs/>
                  <w:sz w:val="24"/>
                </w:rPr>
              </m:ctrlPr>
            </m:den>
          </m:f>
        </m:oMath>
      </m:oMathPara>
    </w:p>
    <w:p w14:paraId="155AC260" w14:textId="77777777" w:rsidR="00804312" w:rsidRPr="00164C0E" w:rsidRDefault="00804312" w:rsidP="001E5915">
      <w:pPr>
        <w:pStyle w:val="ListParagraph"/>
        <w:spacing w:line="480" w:lineRule="auto"/>
        <w:rPr>
          <w:rFonts w:cs="Times New Roman"/>
          <w:iCs/>
          <w:sz w:val="24"/>
        </w:rPr>
      </w:pPr>
    </w:p>
    <w:p w14:paraId="3D3E0734" w14:textId="3D20316D" w:rsidR="009A5378" w:rsidRPr="00164C0E" w:rsidRDefault="002B1D00" w:rsidP="00804312">
      <w:pPr>
        <w:pStyle w:val="ListParagraph"/>
        <w:spacing w:line="480" w:lineRule="auto"/>
        <w:rPr>
          <w:rFonts w:cs="Times New Roman"/>
          <w:iCs/>
          <w:sz w:val="24"/>
        </w:rPr>
      </w:pPr>
      <m:oMathPara>
        <m:oMath>
          <m:r>
            <w:rPr>
              <w:rFonts w:ascii="Cambria Math" w:hAnsi="Cambria Math" w:cs="Times New Roman"/>
              <w:sz w:val="24"/>
            </w:rPr>
            <m:t>n=</m:t>
          </m:r>
          <m:f>
            <m:fPr>
              <m:ctrlPr>
                <w:rPr>
                  <w:rFonts w:ascii="Cambria Math" w:hAnsi="Cambria Math" w:cs="Times New Roman"/>
                  <w:iCs/>
                  <w:sz w:val="24"/>
                </w:rPr>
              </m:ctrlPr>
            </m:fPr>
            <m:num>
              <m:r>
                <w:rPr>
                  <w:rFonts w:ascii="Cambria Math" w:hAnsi="Cambria Math" w:cs="Times New Roman"/>
                  <w:sz w:val="24"/>
                </w:rPr>
                <m:t>3,8416</m:t>
              </m:r>
              <m:r>
                <m:rPr>
                  <m:sty m:val="p"/>
                </m:rPr>
                <w:rPr>
                  <w:rFonts w:ascii="Cambria Math" w:hAnsi="Cambria Math" w:cs="Times New Roman"/>
                  <w:sz w:val="24"/>
                </w:rPr>
                <m:t>×</m:t>
              </m:r>
              <m:r>
                <w:rPr>
                  <w:rFonts w:ascii="Cambria Math" w:hAnsi="Cambria Math" w:cs="Times New Roman"/>
                  <w:sz w:val="24"/>
                </w:rPr>
                <m:t>0,25</m:t>
              </m:r>
              <m:ctrlPr>
                <w:rPr>
                  <w:rFonts w:ascii="Cambria Math" w:hAnsi="Cambria Math" w:cs="Times New Roman"/>
                  <w:i/>
                  <w:iCs/>
                  <w:sz w:val="24"/>
                </w:rPr>
              </m:ctrlPr>
            </m:num>
            <m:den>
              <m:r>
                <w:rPr>
                  <w:rFonts w:ascii="Cambria Math" w:hAnsi="Cambria Math" w:cs="Times New Roman"/>
                  <w:sz w:val="24"/>
                </w:rPr>
                <m:t>0,01</m:t>
              </m:r>
              <m:ctrlPr>
                <w:rPr>
                  <w:rFonts w:ascii="Cambria Math" w:hAnsi="Cambria Math" w:cs="Times New Roman"/>
                  <w:i/>
                  <w:iCs/>
                  <w:sz w:val="24"/>
                </w:rPr>
              </m:ctrlPr>
            </m:den>
          </m:f>
        </m:oMath>
      </m:oMathPara>
    </w:p>
    <w:p w14:paraId="7AFF3698" w14:textId="7DE18902" w:rsidR="002B1D00" w:rsidRPr="00164C0E" w:rsidRDefault="002B1D00" w:rsidP="00804312">
      <w:pPr>
        <w:pStyle w:val="ListParagraph"/>
        <w:spacing w:line="480" w:lineRule="auto"/>
        <w:ind w:left="0"/>
        <w:rPr>
          <w:rFonts w:cs="Times New Roman"/>
          <w:iCs/>
          <w:sz w:val="24"/>
        </w:rPr>
      </w:pPr>
      <m:oMathPara>
        <m:oMath>
          <m:r>
            <w:rPr>
              <w:rFonts w:ascii="Cambria Math" w:hAnsi="Cambria Math" w:cs="Times New Roman"/>
              <w:sz w:val="24"/>
            </w:rPr>
            <m:t>n = 96,04</m:t>
          </m:r>
        </m:oMath>
      </m:oMathPara>
    </w:p>
    <w:p w14:paraId="4935F2C3" w14:textId="37FF6199" w:rsidR="00A549D3" w:rsidRPr="00433205" w:rsidRDefault="00164C0E" w:rsidP="001E5915">
      <w:pPr>
        <w:pStyle w:val="ListParagraph"/>
        <w:spacing w:line="480" w:lineRule="auto"/>
        <w:ind w:left="1440" w:firstLine="720"/>
        <w:rPr>
          <w:rFonts w:cs="Times New Roman"/>
          <w:iCs/>
          <w:sz w:val="24"/>
          <w:lang w:val="sv-SE"/>
        </w:rPr>
      </w:pPr>
      <w:r>
        <w:rPr>
          <w:rFonts w:cs="Times New Roman"/>
          <w:iCs/>
          <w:sz w:val="24"/>
          <w:lang w:val="sv-SE"/>
        </w:rPr>
        <w:lastRenderedPageBreak/>
        <w:t xml:space="preserve">Dengan menggunakan rumus </w:t>
      </w:r>
      <w:r w:rsidRPr="00164C0E">
        <w:rPr>
          <w:rFonts w:cs="Times New Roman"/>
          <w:i/>
          <w:sz w:val="24"/>
          <w:lang w:val="sv-SE"/>
        </w:rPr>
        <w:t>Lemeshow</w:t>
      </w:r>
      <w:r>
        <w:rPr>
          <w:rFonts w:cs="Times New Roman"/>
          <w:iCs/>
          <w:sz w:val="24"/>
          <w:lang w:val="sv-SE"/>
        </w:rPr>
        <w:t xml:space="preserve"> diatas, maka nilai sampel (n) yang didapat adalah sebesar 96,04 (dibulatkan menjadi 100 sampel). </w:t>
      </w:r>
    </w:p>
    <w:p w14:paraId="6C96A7FB" w14:textId="767D2BFA" w:rsidR="00AD3E5C" w:rsidRDefault="00FC71A1" w:rsidP="0081747A">
      <w:pPr>
        <w:pStyle w:val="ListParagraph"/>
        <w:numPr>
          <w:ilvl w:val="0"/>
          <w:numId w:val="13"/>
        </w:numPr>
        <w:spacing w:after="0" w:line="480" w:lineRule="auto"/>
        <w:rPr>
          <w:rFonts w:cs="Times New Roman"/>
          <w:b/>
          <w:bCs/>
          <w:sz w:val="24"/>
        </w:rPr>
      </w:pPr>
      <w:r>
        <w:rPr>
          <w:rFonts w:cs="Times New Roman"/>
          <w:b/>
          <w:bCs/>
          <w:sz w:val="24"/>
        </w:rPr>
        <w:t>Jenis data dan sumber data</w:t>
      </w:r>
    </w:p>
    <w:p w14:paraId="137E75D1" w14:textId="77777777" w:rsidR="00B36D09" w:rsidRDefault="006E66D0" w:rsidP="001E5915">
      <w:pPr>
        <w:spacing w:after="0" w:line="480" w:lineRule="auto"/>
        <w:ind w:firstLine="720"/>
        <w:rPr>
          <w:rFonts w:cs="Times New Roman"/>
          <w:sz w:val="24"/>
        </w:rPr>
      </w:pPr>
      <w:r w:rsidRPr="007B576F">
        <w:rPr>
          <w:rFonts w:cs="Times New Roman"/>
          <w:sz w:val="24"/>
        </w:rPr>
        <w:t xml:space="preserve">Jenis </w:t>
      </w:r>
      <w:r w:rsidR="00411E70" w:rsidRPr="007B576F">
        <w:rPr>
          <w:rFonts w:cs="Times New Roman"/>
          <w:sz w:val="24"/>
        </w:rPr>
        <w:t>data</w:t>
      </w:r>
      <w:r w:rsidRPr="007B576F">
        <w:rPr>
          <w:rFonts w:cs="Times New Roman"/>
          <w:sz w:val="24"/>
        </w:rPr>
        <w:t xml:space="preserve"> dalam penelitian ini dijelaskan sebagai berikut : </w:t>
      </w:r>
    </w:p>
    <w:p w14:paraId="36FF73A6" w14:textId="492109B6" w:rsidR="00C1282D" w:rsidRPr="00E6223D" w:rsidRDefault="00C1282D" w:rsidP="001E5915">
      <w:pPr>
        <w:spacing w:after="0" w:line="480" w:lineRule="auto"/>
        <w:ind w:left="720" w:firstLine="720"/>
        <w:rPr>
          <w:rFonts w:cs="Times New Roman"/>
          <w:sz w:val="24"/>
        </w:rPr>
      </w:pPr>
      <w:r>
        <w:rPr>
          <w:rFonts w:eastAsia="Times New Roman" w:cs="Times New Roman"/>
          <w:color w:val="000000"/>
          <w:sz w:val="24"/>
        </w:rPr>
        <w:t xml:space="preserve">Jenis data yang digunaykan pada penelitian ini ialah kuantitatif. Data kuantitatif merupakan data yang dinyatakan dalam bentuk numerik/angka. Data pada penelitian ini berupa data yang didapatkan melalui hasil kuesioner yang telah diisi oleh </w:t>
      </w:r>
      <w:r w:rsidR="007B576F">
        <w:rPr>
          <w:rFonts w:eastAsia="Times New Roman" w:cs="Times New Roman"/>
          <w:color w:val="000000"/>
          <w:sz w:val="24"/>
        </w:rPr>
        <w:t xml:space="preserve">konsumen </w:t>
      </w:r>
      <w:r w:rsidR="007B576F">
        <w:rPr>
          <w:rFonts w:cs="Times New Roman"/>
          <w:sz w:val="24"/>
        </w:rPr>
        <w:t>RPA “Ayaminajaa” Ngunut, Jumantono, Karanganyar.</w:t>
      </w:r>
    </w:p>
    <w:p w14:paraId="1AD4849C" w14:textId="578856CB" w:rsidR="00411E70" w:rsidRPr="007B576F" w:rsidRDefault="00411E70" w:rsidP="001E5915">
      <w:pPr>
        <w:spacing w:after="0" w:line="480" w:lineRule="auto"/>
        <w:ind w:firstLine="720"/>
        <w:rPr>
          <w:rFonts w:cs="Times New Roman"/>
          <w:sz w:val="24"/>
        </w:rPr>
      </w:pPr>
      <w:r w:rsidRPr="007B576F">
        <w:rPr>
          <w:rFonts w:cs="Times New Roman"/>
          <w:sz w:val="24"/>
        </w:rPr>
        <w:t xml:space="preserve">Sumber  data dalam penelitian ini dijelaskan sebagai berikut : </w:t>
      </w:r>
    </w:p>
    <w:p w14:paraId="21B0BC52" w14:textId="77777777" w:rsidR="009F220F" w:rsidRDefault="006E66D0" w:rsidP="0081747A">
      <w:pPr>
        <w:pStyle w:val="ListParagraph"/>
        <w:numPr>
          <w:ilvl w:val="0"/>
          <w:numId w:val="14"/>
        </w:numPr>
        <w:spacing w:after="0" w:line="480" w:lineRule="auto"/>
        <w:ind w:left="1440"/>
        <w:rPr>
          <w:rFonts w:cs="Times New Roman"/>
          <w:sz w:val="24"/>
        </w:rPr>
      </w:pPr>
      <w:r w:rsidRPr="00A57BA4">
        <w:rPr>
          <w:rFonts w:cs="Times New Roman"/>
          <w:sz w:val="24"/>
        </w:rPr>
        <w:t xml:space="preserve">Data primer </w:t>
      </w:r>
    </w:p>
    <w:p w14:paraId="17D7CCCF" w14:textId="5511F118" w:rsidR="00AD3E5C" w:rsidRPr="00A57BA4" w:rsidRDefault="006E66D0" w:rsidP="001E5915">
      <w:pPr>
        <w:pStyle w:val="ListParagraph"/>
        <w:spacing w:after="0" w:line="480" w:lineRule="auto"/>
        <w:ind w:left="1440"/>
        <w:rPr>
          <w:rFonts w:cs="Times New Roman"/>
          <w:sz w:val="24"/>
        </w:rPr>
      </w:pPr>
      <w:r w:rsidRPr="00A57BA4">
        <w:rPr>
          <w:rFonts w:cs="Times New Roman"/>
          <w:sz w:val="24"/>
        </w:rPr>
        <w:t xml:space="preserve">Dalam penelitian ini data primer diperoleh dari kuesioner penelitian yang disebarkan kepada </w:t>
      </w:r>
      <w:r w:rsidR="00A57BA4" w:rsidRPr="00A57BA4">
        <w:rPr>
          <w:rFonts w:cs="Times New Roman"/>
          <w:sz w:val="24"/>
        </w:rPr>
        <w:t>konsumen Rumah Potong Ayam (RPA) “Ayaminajaa”</w:t>
      </w:r>
      <w:r w:rsidR="00CE4B2C">
        <w:rPr>
          <w:rFonts w:cs="Times New Roman"/>
          <w:sz w:val="24"/>
        </w:rPr>
        <w:t>.</w:t>
      </w:r>
    </w:p>
    <w:p w14:paraId="5DD7E9E3" w14:textId="77777777" w:rsidR="009F220F" w:rsidRDefault="006E66D0" w:rsidP="0081747A">
      <w:pPr>
        <w:pStyle w:val="ListParagraph"/>
        <w:numPr>
          <w:ilvl w:val="0"/>
          <w:numId w:val="14"/>
        </w:numPr>
        <w:spacing w:after="0" w:line="480" w:lineRule="auto"/>
        <w:ind w:left="1440"/>
        <w:rPr>
          <w:rFonts w:cs="Times New Roman"/>
          <w:sz w:val="24"/>
        </w:rPr>
      </w:pPr>
      <w:r w:rsidRPr="00A57BA4">
        <w:rPr>
          <w:rFonts w:cs="Times New Roman"/>
          <w:sz w:val="24"/>
        </w:rPr>
        <w:t xml:space="preserve">Data sekunder </w:t>
      </w:r>
    </w:p>
    <w:p w14:paraId="35EBF834" w14:textId="53E12E73" w:rsidR="006E66D0" w:rsidRPr="00A57BA4" w:rsidRDefault="006E66D0" w:rsidP="001E5915">
      <w:pPr>
        <w:pStyle w:val="ListParagraph"/>
        <w:spacing w:after="0" w:line="480" w:lineRule="auto"/>
        <w:ind w:left="1440"/>
        <w:rPr>
          <w:rFonts w:cs="Times New Roman"/>
          <w:sz w:val="24"/>
        </w:rPr>
      </w:pPr>
      <w:r w:rsidRPr="00A57BA4">
        <w:rPr>
          <w:rFonts w:cs="Times New Roman"/>
          <w:sz w:val="24"/>
        </w:rPr>
        <w:t xml:space="preserve">Data sekunder </w:t>
      </w:r>
      <w:r w:rsidR="009F220F">
        <w:rPr>
          <w:rFonts w:cs="Times New Roman"/>
          <w:sz w:val="24"/>
        </w:rPr>
        <w:t xml:space="preserve">dalam </w:t>
      </w:r>
      <w:r w:rsidRPr="00A57BA4">
        <w:rPr>
          <w:rFonts w:cs="Times New Roman"/>
          <w:sz w:val="24"/>
        </w:rPr>
        <w:t>penelitian ini diperoleh dari literatur-literatur, jurnal penelitian, dan data-data kepustakaan lainnya.</w:t>
      </w:r>
    </w:p>
    <w:p w14:paraId="49690219" w14:textId="31D884C1" w:rsidR="00FC71A1" w:rsidRDefault="00FC71A1" w:rsidP="0081747A">
      <w:pPr>
        <w:pStyle w:val="ListParagraph"/>
        <w:numPr>
          <w:ilvl w:val="0"/>
          <w:numId w:val="13"/>
        </w:numPr>
        <w:spacing w:after="0" w:line="480" w:lineRule="auto"/>
        <w:rPr>
          <w:rFonts w:cs="Times New Roman"/>
          <w:b/>
          <w:bCs/>
          <w:sz w:val="24"/>
        </w:rPr>
      </w:pPr>
      <w:r>
        <w:rPr>
          <w:rFonts w:cs="Times New Roman"/>
          <w:b/>
          <w:bCs/>
          <w:sz w:val="24"/>
        </w:rPr>
        <w:t>Metode pengumpulan data</w:t>
      </w:r>
    </w:p>
    <w:p w14:paraId="1C92D5A9" w14:textId="77777777" w:rsidR="0054689A" w:rsidRDefault="00F31D00" w:rsidP="001E5915">
      <w:pPr>
        <w:pStyle w:val="ListParagraph"/>
        <w:spacing w:after="0" w:line="480" w:lineRule="auto"/>
        <w:rPr>
          <w:rFonts w:cs="Times New Roman"/>
          <w:sz w:val="24"/>
        </w:rPr>
      </w:pPr>
      <w:r w:rsidRPr="00F31D00">
        <w:rPr>
          <w:rFonts w:cs="Times New Roman"/>
          <w:sz w:val="24"/>
        </w:rPr>
        <w:t>Teknik pengumpulan data dalam penelitian ini yakni :</w:t>
      </w:r>
    </w:p>
    <w:p w14:paraId="30B53FD6" w14:textId="45EBD14E" w:rsidR="00E35467" w:rsidRPr="0054689A" w:rsidRDefault="00BE4961" w:rsidP="001E5915">
      <w:pPr>
        <w:pStyle w:val="ListParagraph"/>
        <w:spacing w:after="0" w:line="480" w:lineRule="auto"/>
        <w:ind w:firstLine="720"/>
        <w:rPr>
          <w:rFonts w:cs="Times New Roman"/>
          <w:sz w:val="24"/>
        </w:rPr>
      </w:pPr>
      <w:r w:rsidRPr="0054689A">
        <w:rPr>
          <w:rFonts w:cs="Times New Roman"/>
          <w:sz w:val="24"/>
        </w:rPr>
        <w:t>Ku</w:t>
      </w:r>
      <w:r w:rsidR="008D66AE">
        <w:rPr>
          <w:rFonts w:cs="Times New Roman"/>
          <w:sz w:val="24"/>
        </w:rPr>
        <w:t>e</w:t>
      </w:r>
      <w:r w:rsidRPr="0054689A">
        <w:rPr>
          <w:rFonts w:cs="Times New Roman"/>
          <w:sz w:val="24"/>
        </w:rPr>
        <w:t xml:space="preserve">sioner yaitu </w:t>
      </w:r>
      <w:r w:rsidR="00902E59" w:rsidRPr="0054689A">
        <w:rPr>
          <w:rFonts w:cs="Times New Roman"/>
          <w:sz w:val="24"/>
        </w:rPr>
        <w:t>dengan memberikan pertanyaan kepada responden</w:t>
      </w:r>
      <w:r w:rsidR="00384EDA" w:rsidRPr="0054689A">
        <w:rPr>
          <w:rFonts w:cs="Times New Roman"/>
          <w:sz w:val="24"/>
        </w:rPr>
        <w:t>. Pertanyaan identitas dan pernyataan variabel pada ku</w:t>
      </w:r>
      <w:r w:rsidR="008D66AE">
        <w:rPr>
          <w:rFonts w:cs="Times New Roman"/>
          <w:sz w:val="24"/>
        </w:rPr>
        <w:t>e</w:t>
      </w:r>
      <w:r w:rsidR="00384EDA" w:rsidRPr="0054689A">
        <w:rPr>
          <w:rFonts w:cs="Times New Roman"/>
          <w:sz w:val="24"/>
        </w:rPr>
        <w:t xml:space="preserve">sioner dimasukkan </w:t>
      </w:r>
      <w:r w:rsidR="003E0CCE" w:rsidRPr="0054689A">
        <w:rPr>
          <w:rFonts w:cs="Times New Roman"/>
          <w:sz w:val="24"/>
        </w:rPr>
        <w:t xml:space="preserve">ke dalam skala likert skor 1-5 dengan kriteria </w:t>
      </w:r>
      <w:r w:rsidR="00E35467" w:rsidRPr="0054689A">
        <w:rPr>
          <w:rFonts w:cs="Times New Roman"/>
          <w:sz w:val="24"/>
        </w:rPr>
        <w:t>sebagai berikut (Sinulingga, 2013:261)</w:t>
      </w:r>
      <w:r w:rsidR="00A36E75" w:rsidRPr="0054689A">
        <w:rPr>
          <w:rFonts w:cs="Times New Roman"/>
          <w:sz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24"/>
      </w:tblGrid>
      <w:tr w:rsidR="00A36E75" w14:paraId="0FC1ED26" w14:textId="77777777" w:rsidTr="00B17D70">
        <w:tc>
          <w:tcPr>
            <w:tcW w:w="3423" w:type="dxa"/>
          </w:tcPr>
          <w:p w14:paraId="2E8FA67B" w14:textId="0D66D5CF" w:rsidR="0097361E" w:rsidRDefault="0097361E" w:rsidP="001E5915">
            <w:pPr>
              <w:pStyle w:val="ListParagraph"/>
              <w:spacing w:line="480" w:lineRule="auto"/>
              <w:ind w:left="0"/>
              <w:rPr>
                <w:rFonts w:cs="Times New Roman"/>
                <w:sz w:val="24"/>
              </w:rPr>
            </w:pPr>
            <w:r>
              <w:rPr>
                <w:rFonts w:cs="Times New Roman"/>
                <w:sz w:val="24"/>
              </w:rPr>
              <w:lastRenderedPageBreak/>
              <w:t>Sangat Setuju (SS)</w:t>
            </w:r>
          </w:p>
        </w:tc>
        <w:tc>
          <w:tcPr>
            <w:tcW w:w="3424" w:type="dxa"/>
          </w:tcPr>
          <w:p w14:paraId="57F2916D" w14:textId="1A7672C5" w:rsidR="00A36E75" w:rsidRDefault="0097361E" w:rsidP="001E5915">
            <w:pPr>
              <w:pStyle w:val="ListParagraph"/>
              <w:spacing w:line="480" w:lineRule="auto"/>
              <w:ind w:left="0"/>
              <w:jc w:val="center"/>
              <w:rPr>
                <w:rFonts w:cs="Times New Roman"/>
                <w:sz w:val="24"/>
              </w:rPr>
            </w:pPr>
            <w:r>
              <w:rPr>
                <w:rFonts w:cs="Times New Roman"/>
                <w:sz w:val="24"/>
              </w:rPr>
              <w:t>Nilai 5</w:t>
            </w:r>
          </w:p>
        </w:tc>
      </w:tr>
      <w:tr w:rsidR="00A36E75" w14:paraId="55613951" w14:textId="77777777" w:rsidTr="00B17D70">
        <w:tc>
          <w:tcPr>
            <w:tcW w:w="3423" w:type="dxa"/>
          </w:tcPr>
          <w:p w14:paraId="7128E1F8" w14:textId="76300702" w:rsidR="00A36E75" w:rsidRDefault="0097361E" w:rsidP="001E5915">
            <w:pPr>
              <w:pStyle w:val="ListParagraph"/>
              <w:spacing w:line="480" w:lineRule="auto"/>
              <w:ind w:left="0"/>
              <w:rPr>
                <w:rFonts w:cs="Times New Roman"/>
                <w:sz w:val="24"/>
              </w:rPr>
            </w:pPr>
            <w:r>
              <w:rPr>
                <w:rFonts w:cs="Times New Roman"/>
                <w:sz w:val="24"/>
              </w:rPr>
              <w:t>Setuju (S)</w:t>
            </w:r>
          </w:p>
        </w:tc>
        <w:tc>
          <w:tcPr>
            <w:tcW w:w="3424" w:type="dxa"/>
          </w:tcPr>
          <w:p w14:paraId="4871EB6B" w14:textId="5ADF4511" w:rsidR="0097361E" w:rsidRDefault="0097361E" w:rsidP="001E5915">
            <w:pPr>
              <w:pStyle w:val="ListParagraph"/>
              <w:spacing w:line="480" w:lineRule="auto"/>
              <w:ind w:left="0"/>
              <w:jc w:val="center"/>
              <w:rPr>
                <w:rFonts w:cs="Times New Roman"/>
                <w:sz w:val="24"/>
              </w:rPr>
            </w:pPr>
            <w:r>
              <w:rPr>
                <w:rFonts w:cs="Times New Roman"/>
                <w:sz w:val="24"/>
              </w:rPr>
              <w:t>Nilai 4</w:t>
            </w:r>
          </w:p>
        </w:tc>
      </w:tr>
      <w:tr w:rsidR="0097361E" w14:paraId="41AB9FF3" w14:textId="77777777" w:rsidTr="00B17D70">
        <w:tc>
          <w:tcPr>
            <w:tcW w:w="3423" w:type="dxa"/>
          </w:tcPr>
          <w:p w14:paraId="29013F67" w14:textId="2D56D921" w:rsidR="0097361E" w:rsidRDefault="0097361E" w:rsidP="001E5915">
            <w:pPr>
              <w:pStyle w:val="ListParagraph"/>
              <w:spacing w:line="480" w:lineRule="auto"/>
              <w:ind w:left="0"/>
              <w:rPr>
                <w:rFonts w:cs="Times New Roman"/>
                <w:sz w:val="24"/>
              </w:rPr>
            </w:pPr>
            <w:r>
              <w:rPr>
                <w:rFonts w:cs="Times New Roman"/>
                <w:sz w:val="24"/>
              </w:rPr>
              <w:t>Netral (N)</w:t>
            </w:r>
          </w:p>
        </w:tc>
        <w:tc>
          <w:tcPr>
            <w:tcW w:w="3424" w:type="dxa"/>
          </w:tcPr>
          <w:p w14:paraId="2FEA116F" w14:textId="78816CF9" w:rsidR="0097361E" w:rsidRDefault="0097361E" w:rsidP="001E5915">
            <w:pPr>
              <w:pStyle w:val="ListParagraph"/>
              <w:spacing w:line="480" w:lineRule="auto"/>
              <w:ind w:left="0"/>
              <w:jc w:val="center"/>
              <w:rPr>
                <w:rFonts w:cs="Times New Roman"/>
                <w:sz w:val="24"/>
              </w:rPr>
            </w:pPr>
            <w:r>
              <w:rPr>
                <w:rFonts w:cs="Times New Roman"/>
                <w:sz w:val="24"/>
              </w:rPr>
              <w:t>Nilai 3</w:t>
            </w:r>
          </w:p>
        </w:tc>
      </w:tr>
      <w:tr w:rsidR="0097361E" w14:paraId="2BAD07EF" w14:textId="77777777" w:rsidTr="00B17D70">
        <w:tc>
          <w:tcPr>
            <w:tcW w:w="3423" w:type="dxa"/>
          </w:tcPr>
          <w:p w14:paraId="6A3C57F3" w14:textId="662F635B" w:rsidR="0097361E" w:rsidRDefault="0097361E" w:rsidP="001E5915">
            <w:pPr>
              <w:pStyle w:val="ListParagraph"/>
              <w:spacing w:line="480" w:lineRule="auto"/>
              <w:ind w:left="0"/>
              <w:rPr>
                <w:rFonts w:cs="Times New Roman"/>
                <w:sz w:val="24"/>
              </w:rPr>
            </w:pPr>
            <w:r>
              <w:rPr>
                <w:rFonts w:cs="Times New Roman"/>
                <w:sz w:val="24"/>
              </w:rPr>
              <w:t>Tidak Setuju (TS)</w:t>
            </w:r>
          </w:p>
        </w:tc>
        <w:tc>
          <w:tcPr>
            <w:tcW w:w="3424" w:type="dxa"/>
          </w:tcPr>
          <w:p w14:paraId="2806E5DD" w14:textId="6EBB8387" w:rsidR="0097361E" w:rsidRDefault="0097361E" w:rsidP="001E5915">
            <w:pPr>
              <w:pStyle w:val="ListParagraph"/>
              <w:spacing w:line="480" w:lineRule="auto"/>
              <w:ind w:left="0"/>
              <w:jc w:val="center"/>
              <w:rPr>
                <w:rFonts w:cs="Times New Roman"/>
                <w:sz w:val="24"/>
              </w:rPr>
            </w:pPr>
            <w:r>
              <w:rPr>
                <w:rFonts w:cs="Times New Roman"/>
                <w:sz w:val="24"/>
              </w:rPr>
              <w:t>Nilai 2</w:t>
            </w:r>
          </w:p>
        </w:tc>
      </w:tr>
      <w:tr w:rsidR="0097361E" w14:paraId="6DD49C30" w14:textId="77777777" w:rsidTr="00B17D70">
        <w:tc>
          <w:tcPr>
            <w:tcW w:w="3423" w:type="dxa"/>
          </w:tcPr>
          <w:p w14:paraId="66FBB795" w14:textId="27688A11" w:rsidR="0097361E" w:rsidRDefault="0097361E" w:rsidP="001E5915">
            <w:pPr>
              <w:pStyle w:val="ListParagraph"/>
              <w:spacing w:line="480" w:lineRule="auto"/>
              <w:ind w:left="0"/>
              <w:rPr>
                <w:rFonts w:cs="Times New Roman"/>
                <w:sz w:val="24"/>
              </w:rPr>
            </w:pPr>
            <w:r>
              <w:rPr>
                <w:rFonts w:cs="Times New Roman"/>
                <w:sz w:val="24"/>
              </w:rPr>
              <w:t>Sangat Tidak Setuju (STS)</w:t>
            </w:r>
          </w:p>
        </w:tc>
        <w:tc>
          <w:tcPr>
            <w:tcW w:w="3424" w:type="dxa"/>
          </w:tcPr>
          <w:p w14:paraId="61BEBFE5" w14:textId="109687C1" w:rsidR="0097361E" w:rsidRDefault="0097361E" w:rsidP="001E5915">
            <w:pPr>
              <w:pStyle w:val="ListParagraph"/>
              <w:spacing w:line="480" w:lineRule="auto"/>
              <w:ind w:left="0"/>
              <w:jc w:val="center"/>
              <w:rPr>
                <w:rFonts w:cs="Times New Roman"/>
                <w:sz w:val="24"/>
              </w:rPr>
            </w:pPr>
            <w:r>
              <w:rPr>
                <w:rFonts w:cs="Times New Roman"/>
                <w:sz w:val="24"/>
              </w:rPr>
              <w:t>Nilai 1</w:t>
            </w:r>
          </w:p>
        </w:tc>
      </w:tr>
    </w:tbl>
    <w:p w14:paraId="6677DD62" w14:textId="4ED1C33D" w:rsidR="00422F19" w:rsidRDefault="00FC71A1" w:rsidP="0081747A">
      <w:pPr>
        <w:pStyle w:val="ListParagraph"/>
        <w:numPr>
          <w:ilvl w:val="0"/>
          <w:numId w:val="13"/>
        </w:numPr>
        <w:spacing w:after="0" w:line="480" w:lineRule="auto"/>
        <w:rPr>
          <w:rFonts w:cs="Times New Roman"/>
          <w:b/>
          <w:bCs/>
          <w:sz w:val="24"/>
        </w:rPr>
      </w:pPr>
      <w:r>
        <w:rPr>
          <w:rFonts w:cs="Times New Roman"/>
          <w:b/>
          <w:bCs/>
          <w:sz w:val="24"/>
        </w:rPr>
        <w:t>Metode analisis data</w:t>
      </w:r>
    </w:p>
    <w:p w14:paraId="7364274A" w14:textId="2370D640" w:rsidR="00422F19" w:rsidRPr="008E40C6" w:rsidRDefault="00D70C42" w:rsidP="0081747A">
      <w:pPr>
        <w:pStyle w:val="ListParagraph"/>
        <w:numPr>
          <w:ilvl w:val="0"/>
          <w:numId w:val="25"/>
        </w:numPr>
        <w:spacing w:after="0" w:line="480" w:lineRule="auto"/>
        <w:rPr>
          <w:rFonts w:cs="Times New Roman"/>
          <w:sz w:val="24"/>
        </w:rPr>
      </w:pPr>
      <w:r w:rsidRPr="008E40C6">
        <w:rPr>
          <w:rFonts w:cs="Times New Roman"/>
          <w:sz w:val="24"/>
        </w:rPr>
        <w:t xml:space="preserve">Uji Kualitas data </w:t>
      </w:r>
    </w:p>
    <w:p w14:paraId="1DB40A22" w14:textId="4A4F1AFF" w:rsidR="00723ADE" w:rsidRDefault="001F4E54" w:rsidP="0081747A">
      <w:pPr>
        <w:pStyle w:val="ListParagraph"/>
        <w:numPr>
          <w:ilvl w:val="0"/>
          <w:numId w:val="34"/>
        </w:numPr>
        <w:spacing w:after="0" w:line="480" w:lineRule="auto"/>
        <w:rPr>
          <w:rFonts w:cs="Times New Roman"/>
          <w:sz w:val="24"/>
        </w:rPr>
      </w:pPr>
      <w:r w:rsidRPr="008E40C6">
        <w:rPr>
          <w:rFonts w:cs="Times New Roman"/>
          <w:sz w:val="24"/>
        </w:rPr>
        <w:t>Uji validita</w:t>
      </w:r>
      <w:r w:rsidR="00723ADE">
        <w:rPr>
          <w:rFonts w:cs="Times New Roman"/>
          <w:sz w:val="24"/>
        </w:rPr>
        <w:t>s</w:t>
      </w:r>
    </w:p>
    <w:p w14:paraId="0FD63647" w14:textId="77777777" w:rsidR="00723ADE" w:rsidRPr="00723ADE" w:rsidRDefault="00723ADE" w:rsidP="001E5915">
      <w:pPr>
        <w:spacing w:after="0" w:line="480" w:lineRule="auto"/>
        <w:ind w:left="1440" w:firstLine="720"/>
        <w:rPr>
          <w:rFonts w:eastAsia="Times New Roman"/>
          <w:sz w:val="24"/>
          <w:lang w:val="sv-SE"/>
        </w:rPr>
      </w:pPr>
      <w:r w:rsidRPr="00723ADE">
        <w:rPr>
          <w:rFonts w:eastAsia="Times New Roman"/>
          <w:sz w:val="24"/>
          <w:lang w:val="sv-SE"/>
        </w:rPr>
        <w:t xml:space="preserve">Validitas menunjukkan sejauh mana suatu alat pengukur, mengukur yang ingin diukur. Dalam penelitian ini akan menggunakan pengujian validitas dengan </w:t>
      </w:r>
      <w:r w:rsidRPr="00723ADE">
        <w:rPr>
          <w:rFonts w:eastAsia="Times New Roman"/>
          <w:i/>
          <w:iCs/>
          <w:sz w:val="24"/>
          <w:lang w:val="sv-SE"/>
        </w:rPr>
        <w:t>corrected item-total corelation</w:t>
      </w:r>
      <w:r w:rsidRPr="00723ADE">
        <w:rPr>
          <w:rFonts w:eastAsia="Times New Roman"/>
          <w:sz w:val="24"/>
          <w:lang w:val="sv-SE"/>
        </w:rPr>
        <w:t xml:space="preserve">, yaitu dengan cara mengkorelasikan skor tiap item dengan skor totalnya. Teknik statistik yang digunakan untuk mencari koefisien korelasi adalah teknik </w:t>
      </w:r>
      <w:r w:rsidRPr="00723ADE">
        <w:rPr>
          <w:rFonts w:eastAsia="Times New Roman"/>
          <w:i/>
          <w:iCs/>
          <w:sz w:val="24"/>
          <w:lang w:val="sv-SE"/>
        </w:rPr>
        <w:t>product moment</w:t>
      </w:r>
      <w:r w:rsidRPr="00723ADE">
        <w:rPr>
          <w:rFonts w:eastAsia="Times New Roman"/>
          <w:sz w:val="24"/>
          <w:lang w:val="sv-SE"/>
        </w:rPr>
        <w:t xml:space="preserve"> dari </w:t>
      </w:r>
      <w:r w:rsidRPr="00723ADE">
        <w:rPr>
          <w:rFonts w:eastAsia="Times New Roman"/>
          <w:i/>
          <w:sz w:val="24"/>
          <w:lang w:val="sv-SE"/>
        </w:rPr>
        <w:t>Pearson</w:t>
      </w:r>
      <w:r w:rsidRPr="00723ADE">
        <w:rPr>
          <w:rFonts w:eastAsia="Times New Roman"/>
          <w:sz w:val="24"/>
          <w:lang w:val="sv-SE"/>
        </w:rPr>
        <w:t>.</w:t>
      </w:r>
    </w:p>
    <w:p w14:paraId="27ED0B26" w14:textId="77777777" w:rsidR="00723ADE" w:rsidRPr="00723ADE" w:rsidRDefault="00723ADE" w:rsidP="001E5915">
      <w:pPr>
        <w:spacing w:after="0" w:line="480" w:lineRule="auto"/>
        <w:ind w:left="1353"/>
        <w:rPr>
          <w:rFonts w:eastAsia="Times New Roman"/>
          <w:sz w:val="24"/>
          <w:lang w:val="sv-SE"/>
        </w:rPr>
      </w:pPr>
      <w:r w:rsidRPr="00723ADE">
        <w:rPr>
          <w:rFonts w:eastAsia="Times New Roman"/>
          <w:sz w:val="24"/>
          <w:lang w:val="sv-SE"/>
        </w:rPr>
        <w:t xml:space="preserve">Dengan rumus sebagai berikut </w:t>
      </w:r>
      <w:r w:rsidRPr="00723ADE">
        <w:rPr>
          <w:sz w:val="24"/>
          <w:lang w:val="es-ES"/>
        </w:rPr>
        <w:fldChar w:fldCharType="begin" w:fldLock="1"/>
      </w:r>
      <w:r w:rsidRPr="00723ADE">
        <w:rPr>
          <w:sz w:val="24"/>
          <w:lang w:val="es-E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R&amp;D","type":"book"},"uris":["http://www.mendeley.com/documents/?uuid=b2b39f03-85f4-42b8-9e49-e1920dbf7991"]}],"mendeley":{"formattedCitation":"(Sugiyono 2017)","plainTextFormattedCitation":"(Sugiyono 2017)","previouslyFormattedCitation":"(Sugiyono, 2017)"},"properties":{"noteIndex":0},"schema":"https://github.com/citation-style-language/schema/raw/master/csl-citation.json"}</w:instrText>
      </w:r>
      <w:r w:rsidRPr="00723ADE">
        <w:rPr>
          <w:sz w:val="24"/>
          <w:lang w:val="es-ES"/>
        </w:rPr>
        <w:fldChar w:fldCharType="separate"/>
      </w:r>
      <w:r w:rsidRPr="00723ADE">
        <w:rPr>
          <w:noProof/>
          <w:sz w:val="24"/>
          <w:lang w:val="es-ES"/>
        </w:rPr>
        <w:t>(Sugiyono 2017)</w:t>
      </w:r>
      <w:r w:rsidRPr="00723ADE">
        <w:rPr>
          <w:sz w:val="24"/>
          <w:lang w:val="es-ES"/>
        </w:rPr>
        <w:fldChar w:fldCharType="end"/>
      </w:r>
      <w:r w:rsidRPr="00723ADE">
        <w:rPr>
          <w:rFonts w:eastAsia="Times New Roman"/>
          <w:sz w:val="24"/>
          <w:lang w:val="sv-SE"/>
        </w:rPr>
        <w:t xml:space="preserve">:  </w:t>
      </w:r>
    </w:p>
    <w:p w14:paraId="4BD183FA" w14:textId="387CDB12" w:rsidR="00723ADE" w:rsidRPr="00723ADE" w:rsidRDefault="00723ADE" w:rsidP="001E5915">
      <w:pPr>
        <w:spacing w:after="0" w:line="480" w:lineRule="auto"/>
        <w:ind w:left="1353"/>
        <w:rPr>
          <w:rFonts w:eastAsia="Times New Roman"/>
          <w:sz w:val="24"/>
          <w:lang w:val="sv-SE"/>
        </w:rPr>
      </w:pPr>
      <w:r w:rsidRPr="00723ADE">
        <w:rPr>
          <w:rFonts w:eastAsia="Times New Roman"/>
          <w:sz w:val="24"/>
          <w:lang w:val="sv-SE"/>
        </w:rPr>
        <w:t xml:space="preserve">r = </w:t>
      </w:r>
      <w:r w:rsidRPr="00B62865">
        <w:rPr>
          <w:noProof/>
          <w:position w:val="-40"/>
          <w:lang w:val="en-US" w:eastAsia="en-US"/>
        </w:rPr>
        <w:drawing>
          <wp:inline distT="0" distB="0" distL="0" distR="0" wp14:anchorId="4EE9DFD1" wp14:editId="489FE0B8">
            <wp:extent cx="2346325" cy="528955"/>
            <wp:effectExtent l="0" t="0" r="0" b="4445"/>
            <wp:docPr id="91110279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6325" cy="528955"/>
                    </a:xfrm>
                    <a:prstGeom prst="rect">
                      <a:avLst/>
                    </a:prstGeom>
                    <a:noFill/>
                    <a:ln>
                      <a:noFill/>
                    </a:ln>
                  </pic:spPr>
                </pic:pic>
              </a:graphicData>
            </a:graphic>
          </wp:inline>
        </w:drawing>
      </w:r>
    </w:p>
    <w:p w14:paraId="3FC0D920" w14:textId="77777777" w:rsidR="00723ADE" w:rsidRPr="00723ADE" w:rsidRDefault="00723ADE" w:rsidP="001E5915">
      <w:pPr>
        <w:spacing w:after="0" w:line="480" w:lineRule="auto"/>
        <w:ind w:left="1353"/>
        <w:rPr>
          <w:rFonts w:eastAsia="Times New Roman"/>
          <w:sz w:val="24"/>
          <w:lang w:val="sv-SE"/>
        </w:rPr>
      </w:pPr>
      <w:r w:rsidRPr="00723ADE">
        <w:rPr>
          <w:rFonts w:eastAsia="Times New Roman"/>
          <w:sz w:val="24"/>
          <w:lang w:val="sv-SE"/>
        </w:rPr>
        <w:t>Keterangan:</w:t>
      </w:r>
    </w:p>
    <w:p w14:paraId="64566927" w14:textId="77777777" w:rsidR="00723ADE" w:rsidRPr="00723ADE" w:rsidRDefault="00723ADE" w:rsidP="001E5915">
      <w:pPr>
        <w:spacing w:after="0" w:line="480" w:lineRule="auto"/>
        <w:ind w:left="1353"/>
        <w:rPr>
          <w:rFonts w:eastAsia="Times New Roman"/>
          <w:sz w:val="24"/>
          <w:lang w:val="sv-SE"/>
        </w:rPr>
      </w:pPr>
      <w:r w:rsidRPr="00723ADE">
        <w:rPr>
          <w:rFonts w:eastAsia="Times New Roman"/>
          <w:sz w:val="24"/>
          <w:lang w:val="sv-SE"/>
        </w:rPr>
        <w:t>r</w:t>
      </w:r>
      <w:r w:rsidRPr="00723ADE">
        <w:rPr>
          <w:rFonts w:eastAsia="Times New Roman"/>
          <w:sz w:val="24"/>
          <w:lang w:val="sv-SE"/>
        </w:rPr>
        <w:tab/>
        <w:t>= Koefisien korelasi product moment</w:t>
      </w:r>
    </w:p>
    <w:p w14:paraId="620CF6C6" w14:textId="23F8793E" w:rsidR="00723ADE" w:rsidRPr="00723ADE" w:rsidRDefault="00723ADE" w:rsidP="001E5915">
      <w:pPr>
        <w:spacing w:after="0" w:line="480" w:lineRule="auto"/>
        <w:ind w:left="1353"/>
        <w:rPr>
          <w:rFonts w:eastAsia="Times New Roman"/>
          <w:sz w:val="24"/>
          <w:lang w:val="en-GB"/>
        </w:rPr>
      </w:pPr>
      <w:r w:rsidRPr="00B62865">
        <w:rPr>
          <w:noProof/>
          <w:position w:val="-14"/>
          <w:lang w:val="en-US" w:eastAsia="en-US"/>
        </w:rPr>
        <w:drawing>
          <wp:inline distT="0" distB="0" distL="0" distR="0" wp14:anchorId="7D3C234C" wp14:editId="68691FDE">
            <wp:extent cx="308610" cy="253365"/>
            <wp:effectExtent l="0" t="0" r="0" b="0"/>
            <wp:docPr id="34832953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10" cy="253365"/>
                    </a:xfrm>
                    <a:prstGeom prst="rect">
                      <a:avLst/>
                    </a:prstGeom>
                    <a:noFill/>
                    <a:ln>
                      <a:noFill/>
                    </a:ln>
                  </pic:spPr>
                </pic:pic>
              </a:graphicData>
            </a:graphic>
          </wp:inline>
        </w:drawing>
      </w:r>
      <w:r w:rsidRPr="00723ADE">
        <w:rPr>
          <w:rFonts w:eastAsia="Times New Roman"/>
          <w:sz w:val="24"/>
          <w:lang w:val="en-GB"/>
        </w:rPr>
        <w:tab/>
        <w:t xml:space="preserve">= </w:t>
      </w:r>
      <w:proofErr w:type="spellStart"/>
      <w:r w:rsidRPr="00723ADE">
        <w:rPr>
          <w:rFonts w:eastAsia="Times New Roman"/>
          <w:sz w:val="24"/>
          <w:lang w:val="en-GB"/>
        </w:rPr>
        <w:t>Jumlah</w:t>
      </w:r>
      <w:proofErr w:type="spellEnd"/>
      <w:r w:rsidRPr="00723ADE">
        <w:rPr>
          <w:rFonts w:eastAsia="Times New Roman"/>
          <w:sz w:val="24"/>
          <w:lang w:val="en-GB"/>
        </w:rPr>
        <w:t xml:space="preserve"> </w:t>
      </w:r>
      <w:proofErr w:type="spellStart"/>
      <w:r w:rsidRPr="00723ADE">
        <w:rPr>
          <w:rFonts w:eastAsia="Times New Roman"/>
          <w:sz w:val="24"/>
          <w:lang w:val="en-GB"/>
        </w:rPr>
        <w:t>masing-masing</w:t>
      </w:r>
      <w:proofErr w:type="spellEnd"/>
      <w:r w:rsidRPr="00723ADE">
        <w:rPr>
          <w:rFonts w:eastAsia="Times New Roman"/>
          <w:sz w:val="24"/>
          <w:lang w:val="en-GB"/>
        </w:rPr>
        <w:t xml:space="preserve"> </w:t>
      </w:r>
      <w:proofErr w:type="spellStart"/>
      <w:r w:rsidRPr="00723ADE">
        <w:rPr>
          <w:rFonts w:eastAsia="Times New Roman"/>
          <w:sz w:val="24"/>
          <w:lang w:val="en-GB"/>
        </w:rPr>
        <w:t>butir</w:t>
      </w:r>
      <w:proofErr w:type="spellEnd"/>
      <w:r w:rsidRPr="00723ADE">
        <w:rPr>
          <w:rFonts w:eastAsia="Times New Roman"/>
          <w:sz w:val="24"/>
          <w:lang w:val="en-GB"/>
        </w:rPr>
        <w:t xml:space="preserve"> variable </w:t>
      </w:r>
      <w:proofErr w:type="spellStart"/>
      <w:r w:rsidRPr="00723ADE">
        <w:rPr>
          <w:rFonts w:eastAsia="Times New Roman"/>
          <w:sz w:val="24"/>
          <w:lang w:val="en-GB"/>
        </w:rPr>
        <w:t>independen</w:t>
      </w:r>
      <w:proofErr w:type="spellEnd"/>
    </w:p>
    <w:p w14:paraId="26640291" w14:textId="7E5602F7" w:rsidR="00723ADE" w:rsidRPr="00723ADE" w:rsidRDefault="00723ADE" w:rsidP="001E5915">
      <w:pPr>
        <w:spacing w:after="0" w:line="480" w:lineRule="auto"/>
        <w:ind w:left="1353"/>
        <w:rPr>
          <w:rFonts w:eastAsia="Times New Roman"/>
          <w:sz w:val="24"/>
          <w:lang w:val="sv-SE"/>
        </w:rPr>
      </w:pPr>
      <w:r w:rsidRPr="00B62865">
        <w:rPr>
          <w:noProof/>
          <w:position w:val="-14"/>
          <w:lang w:val="en-US" w:eastAsia="en-US"/>
        </w:rPr>
        <w:drawing>
          <wp:inline distT="0" distB="0" distL="0" distR="0" wp14:anchorId="07231AAA" wp14:editId="11BC42A9">
            <wp:extent cx="319405" cy="253365"/>
            <wp:effectExtent l="0" t="0" r="4445" b="0"/>
            <wp:docPr id="3987694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405" cy="253365"/>
                    </a:xfrm>
                    <a:prstGeom prst="rect">
                      <a:avLst/>
                    </a:prstGeom>
                    <a:noFill/>
                    <a:ln>
                      <a:noFill/>
                    </a:ln>
                  </pic:spPr>
                </pic:pic>
              </a:graphicData>
            </a:graphic>
          </wp:inline>
        </w:drawing>
      </w:r>
      <w:r w:rsidRPr="00723ADE">
        <w:rPr>
          <w:rFonts w:eastAsia="Times New Roman"/>
          <w:sz w:val="24"/>
          <w:lang w:val="sv-SE"/>
        </w:rPr>
        <w:tab/>
        <w:t>= Jumlah skor total variable dependen</w:t>
      </w:r>
    </w:p>
    <w:p w14:paraId="65C33915" w14:textId="30E1182C" w:rsidR="00723ADE" w:rsidRPr="00723ADE" w:rsidRDefault="00723ADE" w:rsidP="001E5915">
      <w:pPr>
        <w:spacing w:after="0" w:line="480" w:lineRule="auto"/>
        <w:ind w:left="1353"/>
        <w:rPr>
          <w:rFonts w:eastAsia="Times New Roman"/>
          <w:sz w:val="24"/>
          <w:lang w:val="sv-SE"/>
        </w:rPr>
      </w:pPr>
      <w:r w:rsidRPr="00B62865">
        <w:rPr>
          <w:noProof/>
          <w:position w:val="-14"/>
          <w:lang w:val="en-US" w:eastAsia="en-US"/>
        </w:rPr>
        <w:drawing>
          <wp:inline distT="0" distB="0" distL="0" distR="0" wp14:anchorId="68C2AF91" wp14:editId="5AF98145">
            <wp:extent cx="374650" cy="253365"/>
            <wp:effectExtent l="0" t="0" r="6350" b="0"/>
            <wp:docPr id="163345119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650" cy="253365"/>
                    </a:xfrm>
                    <a:prstGeom prst="rect">
                      <a:avLst/>
                    </a:prstGeom>
                    <a:noFill/>
                    <a:ln>
                      <a:noFill/>
                    </a:ln>
                  </pic:spPr>
                </pic:pic>
              </a:graphicData>
            </a:graphic>
          </wp:inline>
        </w:drawing>
      </w:r>
      <w:r w:rsidRPr="00723ADE">
        <w:rPr>
          <w:rFonts w:eastAsia="Times New Roman"/>
          <w:sz w:val="24"/>
          <w:lang w:val="sv-SE"/>
        </w:rPr>
        <w:tab/>
        <w:t>= Jumlah antara skor x dan y</w:t>
      </w:r>
    </w:p>
    <w:p w14:paraId="62F659C8" w14:textId="253C663A" w:rsidR="00723ADE" w:rsidRPr="00723ADE" w:rsidRDefault="00723ADE" w:rsidP="00526B3C">
      <w:pPr>
        <w:spacing w:line="480" w:lineRule="auto"/>
        <w:ind w:left="1353"/>
        <w:rPr>
          <w:rFonts w:eastAsia="Times New Roman"/>
          <w:sz w:val="24"/>
          <w:lang w:val="sv-SE"/>
        </w:rPr>
      </w:pPr>
      <w:r w:rsidRPr="00723ADE">
        <w:rPr>
          <w:rFonts w:eastAsia="Times New Roman"/>
          <w:sz w:val="24"/>
          <w:lang w:val="sv-SE"/>
        </w:rPr>
        <w:t xml:space="preserve">n </w:t>
      </w:r>
      <w:r w:rsidRPr="00723ADE">
        <w:rPr>
          <w:rFonts w:eastAsia="Times New Roman"/>
          <w:sz w:val="24"/>
          <w:lang w:val="sv-SE"/>
        </w:rPr>
        <w:tab/>
        <w:t>= Jumlah subyek/sampel</w:t>
      </w:r>
    </w:p>
    <w:p w14:paraId="1FDF4A30" w14:textId="77777777" w:rsidR="00723ADE" w:rsidRPr="00723ADE" w:rsidRDefault="00723ADE" w:rsidP="001E5915">
      <w:pPr>
        <w:spacing w:after="0" w:line="480" w:lineRule="auto"/>
        <w:ind w:left="1353"/>
        <w:rPr>
          <w:rFonts w:eastAsia="Times New Roman"/>
          <w:sz w:val="24"/>
          <w:lang w:val="sv-SE"/>
        </w:rPr>
      </w:pPr>
      <w:r w:rsidRPr="00723ADE">
        <w:rPr>
          <w:rFonts w:eastAsia="Times New Roman"/>
          <w:sz w:val="24"/>
          <w:lang w:val="sv-SE"/>
        </w:rPr>
        <w:lastRenderedPageBreak/>
        <w:t xml:space="preserve">Jika nilai r </w:t>
      </w:r>
      <w:r w:rsidRPr="00723ADE">
        <w:rPr>
          <w:rFonts w:eastAsia="Times New Roman"/>
          <w:sz w:val="24"/>
          <w:vertAlign w:val="subscript"/>
          <w:lang w:val="sv-SE"/>
        </w:rPr>
        <w:t>hitung</w:t>
      </w:r>
      <w:r w:rsidRPr="00723ADE">
        <w:rPr>
          <w:rFonts w:eastAsia="Times New Roman"/>
          <w:sz w:val="24"/>
          <w:lang w:val="sv-SE"/>
        </w:rPr>
        <w:t xml:space="preserve">&gt; r </w:t>
      </w:r>
      <w:r w:rsidRPr="00723ADE">
        <w:rPr>
          <w:rFonts w:eastAsia="Times New Roman"/>
          <w:sz w:val="24"/>
          <w:vertAlign w:val="subscript"/>
          <w:lang w:val="sv-SE"/>
        </w:rPr>
        <w:t>tabel</w:t>
      </w:r>
      <w:r w:rsidRPr="00723ADE">
        <w:rPr>
          <w:rFonts w:eastAsia="Times New Roman"/>
          <w:sz w:val="24"/>
          <w:lang w:val="sv-SE"/>
        </w:rPr>
        <w:t xml:space="preserve"> maka dapat dikatakan valid</w:t>
      </w:r>
    </w:p>
    <w:p w14:paraId="3434212F" w14:textId="542DE8EE" w:rsidR="00723ADE" w:rsidRPr="00723ADE" w:rsidRDefault="00723ADE" w:rsidP="001E5915">
      <w:pPr>
        <w:spacing w:after="0" w:line="480" w:lineRule="auto"/>
        <w:ind w:left="1353"/>
        <w:rPr>
          <w:rFonts w:cs="Times New Roman"/>
          <w:sz w:val="24"/>
        </w:rPr>
      </w:pPr>
      <w:r w:rsidRPr="00723ADE">
        <w:rPr>
          <w:rFonts w:eastAsia="Times New Roman"/>
          <w:sz w:val="24"/>
          <w:lang w:val="sv-SE"/>
        </w:rPr>
        <w:t xml:space="preserve">Jika nilai r </w:t>
      </w:r>
      <w:r w:rsidRPr="00723ADE">
        <w:rPr>
          <w:rFonts w:eastAsia="Times New Roman"/>
          <w:sz w:val="24"/>
          <w:vertAlign w:val="subscript"/>
          <w:lang w:val="sv-SE"/>
        </w:rPr>
        <w:t>hitung</w:t>
      </w:r>
      <w:r w:rsidRPr="00723ADE">
        <w:rPr>
          <w:rFonts w:eastAsia="Times New Roman"/>
          <w:sz w:val="24"/>
          <w:lang w:val="sv-SE"/>
        </w:rPr>
        <w:t xml:space="preserve">&lt; r </w:t>
      </w:r>
      <w:r w:rsidRPr="00723ADE">
        <w:rPr>
          <w:rFonts w:eastAsia="Times New Roman"/>
          <w:sz w:val="24"/>
          <w:vertAlign w:val="subscript"/>
          <w:lang w:val="sv-SE"/>
        </w:rPr>
        <w:t>tabel</w:t>
      </w:r>
      <w:r w:rsidRPr="00723ADE">
        <w:rPr>
          <w:rFonts w:eastAsia="Times New Roman"/>
          <w:sz w:val="24"/>
          <w:lang w:val="sv-SE"/>
        </w:rPr>
        <w:t xml:space="preserve"> maka dapat dikatakan tidak valid</w:t>
      </w:r>
    </w:p>
    <w:p w14:paraId="40FB8838" w14:textId="13B198D2" w:rsidR="004102D9" w:rsidRDefault="001F4E54" w:rsidP="0081747A">
      <w:pPr>
        <w:pStyle w:val="ListParagraph"/>
        <w:numPr>
          <w:ilvl w:val="0"/>
          <w:numId w:val="34"/>
        </w:numPr>
        <w:spacing w:after="0" w:line="480" w:lineRule="auto"/>
        <w:rPr>
          <w:rFonts w:cs="Times New Roman"/>
          <w:sz w:val="24"/>
        </w:rPr>
      </w:pPr>
      <w:r w:rsidRPr="00723ADE">
        <w:rPr>
          <w:rFonts w:cs="Times New Roman"/>
          <w:sz w:val="24"/>
        </w:rPr>
        <w:t>Uji reliabilitas</w:t>
      </w:r>
    </w:p>
    <w:p w14:paraId="47DFE6C9" w14:textId="77777777" w:rsidR="0070571A" w:rsidRPr="00E8753D" w:rsidRDefault="0070571A" w:rsidP="001E5915">
      <w:pPr>
        <w:pStyle w:val="ListParagraph"/>
        <w:autoSpaceDE w:val="0"/>
        <w:autoSpaceDN w:val="0"/>
        <w:spacing w:after="0" w:line="480" w:lineRule="auto"/>
        <w:ind w:left="1440" w:firstLine="720"/>
        <w:rPr>
          <w:rFonts w:eastAsia="Times New Roman"/>
          <w:sz w:val="24"/>
        </w:rPr>
      </w:pPr>
      <w:r w:rsidRPr="004E4CCC">
        <w:rPr>
          <w:rFonts w:eastAsia="Times New Roman"/>
          <w:sz w:val="24"/>
          <w:lang w:val="sv-SE"/>
        </w:rPr>
        <w:t xml:space="preserve">Suatu kuesioner dikatakan reliabel atau handal jika jawaban seseorang terhadap pernyataan adalah konsisten atau stabil dari waktu ke waktu. </w:t>
      </w:r>
      <w:r w:rsidRPr="004E4CCC">
        <w:rPr>
          <w:rFonts w:eastAsia="Times New Roman"/>
          <w:color w:val="000000"/>
          <w:sz w:val="24"/>
          <w:lang w:val="sv-SE"/>
        </w:rPr>
        <w:t xml:space="preserve">Masing-masing pernyataan diuji konsistensinya terhadap variabel penelitian dengan menggunakan </w:t>
      </w:r>
      <w:r w:rsidRPr="004E4CCC">
        <w:rPr>
          <w:rFonts w:eastAsia="Times New Roman"/>
          <w:i/>
          <w:iCs/>
          <w:color w:val="000000"/>
          <w:sz w:val="24"/>
          <w:lang w:val="sv-SE"/>
        </w:rPr>
        <w:t>Cronbach Alpha</w:t>
      </w:r>
      <w:r w:rsidRPr="004E4CCC">
        <w:rPr>
          <w:rFonts w:eastAsia="Times New Roman"/>
          <w:color w:val="000000"/>
          <w:sz w:val="24"/>
          <w:lang w:val="sv-SE"/>
        </w:rPr>
        <w:t>. Teknik ini dipilih karena merupakan pengujian konsistensi yang cukup sempurna.</w:t>
      </w:r>
      <w:r w:rsidRPr="004E4CCC">
        <w:rPr>
          <w:rFonts w:eastAsia="Times New Roman"/>
          <w:sz w:val="24"/>
          <w:lang w:val="sv-SE"/>
        </w:rPr>
        <w:t xml:space="preserve"> Persamaan </w:t>
      </w:r>
      <w:r w:rsidRPr="004E4CCC">
        <w:rPr>
          <w:rFonts w:eastAsia="Times New Roman"/>
          <w:i/>
          <w:iCs/>
          <w:sz w:val="24"/>
          <w:lang w:val="sv-SE"/>
        </w:rPr>
        <w:t>Cronbach Alpha</w:t>
      </w:r>
      <w:r w:rsidRPr="004E4CCC">
        <w:rPr>
          <w:rFonts w:eastAsia="Times New Roman"/>
          <w:sz w:val="24"/>
          <w:lang w:val="sv-SE"/>
        </w:rPr>
        <w:t xml:space="preserve">, sebagai berikut </w:t>
      </w:r>
      <w:r>
        <w:rPr>
          <w:sz w:val="24"/>
          <w:lang w:val="es-ES"/>
        </w:rPr>
        <w:fldChar w:fldCharType="begin" w:fldLock="1"/>
      </w:r>
      <w:r>
        <w:rPr>
          <w:sz w:val="24"/>
          <w:lang w:val="es-E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R&amp;D","type":"book"},"uris":["http://www.mendeley.com/documents/?uuid=b2b39f03-85f4-42b8-9e49-e1920dbf7991"]}],"mendeley":{"formattedCitation":"(Sugiyono 2017)","plainTextFormattedCitation":"(Sugiyono 2017)","previouslyFormattedCitation":"(Sugiyono, 2017)"},"properties":{"noteIndex":0},"schema":"https://github.com/citation-style-language/schema/raw/master/csl-citation.json"}</w:instrText>
      </w:r>
      <w:r>
        <w:rPr>
          <w:sz w:val="24"/>
          <w:lang w:val="es-ES"/>
        </w:rPr>
        <w:fldChar w:fldCharType="separate"/>
      </w:r>
      <w:r w:rsidRPr="00B95B26">
        <w:rPr>
          <w:noProof/>
          <w:sz w:val="24"/>
          <w:lang w:val="es-ES"/>
        </w:rPr>
        <w:t>(Sugiyono 2017)</w:t>
      </w:r>
      <w:r>
        <w:rPr>
          <w:sz w:val="24"/>
          <w:lang w:val="es-ES"/>
        </w:rPr>
        <w:fldChar w:fldCharType="end"/>
      </w:r>
      <w:r w:rsidRPr="004E4CCC">
        <w:rPr>
          <w:rFonts w:eastAsia="Times New Roman"/>
          <w:sz w:val="24"/>
          <w:lang w:val="sv-SE"/>
        </w:rPr>
        <w:t>:</w:t>
      </w:r>
    </w:p>
    <w:p w14:paraId="2729A9CC" w14:textId="77777777" w:rsidR="00C56B92" w:rsidRPr="004E4CCC" w:rsidRDefault="00C56B92" w:rsidP="00AB3E28">
      <w:pPr>
        <w:pStyle w:val="ListParagraph"/>
        <w:spacing w:after="0" w:line="480" w:lineRule="auto"/>
        <w:ind w:left="1015" w:firstLine="436"/>
        <w:jc w:val="center"/>
        <w:rPr>
          <w:rFonts w:eastAsia="Times New Roman"/>
          <w:sz w:val="24"/>
          <w:lang w:val="sv-SE"/>
        </w:rPr>
      </w:pPr>
      <w:r w:rsidRPr="004E4CCC">
        <w:rPr>
          <w:rFonts w:eastAsia="Times New Roman"/>
          <w:sz w:val="24"/>
          <w:lang w:val="sv-SE"/>
        </w:rPr>
        <w:t xml:space="preserve">r </w:t>
      </w:r>
      <w:r w:rsidRPr="001A60DD">
        <w:rPr>
          <w:lang w:val="en-GB"/>
        </w:rPr>
        <w:object w:dxaOrig="200" w:dyaOrig="340" w14:anchorId="6A216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7pt" o:ole="">
            <v:imagedata r:id="rId15" o:title=""/>
          </v:shape>
          <o:OLEObject Type="Embed" ProgID="Equation.3" ShapeID="_x0000_i1025" DrawAspect="Content" ObjectID="_1833441113" r:id="rId16"/>
        </w:object>
      </w:r>
      <w:r w:rsidRPr="004E4CCC">
        <w:rPr>
          <w:rFonts w:eastAsia="Times New Roman"/>
          <w:sz w:val="24"/>
          <w:lang w:val="sv-SE"/>
        </w:rPr>
        <w:t>=</w:t>
      </w:r>
      <w:r w:rsidRPr="001A60DD">
        <w:rPr>
          <w:position w:val="-34"/>
          <w:lang w:val="en-GB"/>
        </w:rPr>
        <w:object w:dxaOrig="1719" w:dyaOrig="800" w14:anchorId="1EB1D449">
          <v:shape id="_x0000_i1026" type="#_x0000_t75" style="width:86.4pt;height:39.25pt" o:ole="">
            <v:imagedata r:id="rId17" o:title=""/>
          </v:shape>
          <o:OLEObject Type="Embed" ProgID="Equation.3" ShapeID="_x0000_i1026" DrawAspect="Content" ObjectID="_1833441114" r:id="rId18"/>
        </w:object>
      </w:r>
    </w:p>
    <w:p w14:paraId="331ED5F8" w14:textId="77777777" w:rsidR="0070571A" w:rsidRPr="0070571A" w:rsidRDefault="0070571A" w:rsidP="001E5915">
      <w:pPr>
        <w:spacing w:after="0" w:line="480" w:lineRule="auto"/>
        <w:ind w:left="1440"/>
        <w:rPr>
          <w:rFonts w:eastAsia="Times New Roman"/>
          <w:sz w:val="24"/>
          <w:lang w:val="sv-SE"/>
        </w:rPr>
      </w:pPr>
      <w:r w:rsidRPr="0070571A">
        <w:rPr>
          <w:rFonts w:eastAsia="Times New Roman"/>
          <w:sz w:val="24"/>
          <w:lang w:val="sv-SE"/>
        </w:rPr>
        <w:t>Keterangan:</w:t>
      </w:r>
    </w:p>
    <w:p w14:paraId="41036755" w14:textId="77777777" w:rsidR="0070571A" w:rsidRPr="0070571A" w:rsidRDefault="0070571A" w:rsidP="001E5915">
      <w:pPr>
        <w:spacing w:after="0" w:line="480" w:lineRule="auto"/>
        <w:ind w:left="1440"/>
        <w:rPr>
          <w:rFonts w:eastAsia="Times New Roman"/>
          <w:sz w:val="24"/>
          <w:lang w:val="sv-SE"/>
        </w:rPr>
      </w:pPr>
      <w:r w:rsidRPr="0070571A">
        <w:rPr>
          <w:rFonts w:eastAsia="Times New Roman"/>
          <w:sz w:val="24"/>
          <w:lang w:val="sv-SE"/>
        </w:rPr>
        <w:t>r</w:t>
      </w:r>
      <w:r w:rsidRPr="001A60DD">
        <w:rPr>
          <w:position w:val="-10"/>
          <w:lang w:val="en-GB"/>
        </w:rPr>
        <w:object w:dxaOrig="200" w:dyaOrig="340" w14:anchorId="12CB9CD7">
          <v:shape id="_x0000_i1027" type="#_x0000_t75" style="width:9.15pt;height:17pt" o:ole="">
            <v:imagedata r:id="rId19" o:title=""/>
          </v:shape>
          <o:OLEObject Type="Embed" ProgID="Equation.3" ShapeID="_x0000_i1027" DrawAspect="Content" ObjectID="_1833441115" r:id="rId20"/>
        </w:object>
      </w:r>
      <w:r w:rsidRPr="0070571A">
        <w:rPr>
          <w:rFonts w:eastAsia="Times New Roman"/>
          <w:sz w:val="24"/>
          <w:lang w:val="sv-SE"/>
        </w:rPr>
        <w:tab/>
      </w:r>
      <w:r w:rsidRPr="0070571A">
        <w:rPr>
          <w:rFonts w:eastAsia="Times New Roman"/>
          <w:sz w:val="24"/>
          <w:lang w:val="sv-SE"/>
        </w:rPr>
        <w:tab/>
        <w:t>= Reliabilitas instrumen</w:t>
      </w:r>
    </w:p>
    <w:p w14:paraId="3A9FF25C" w14:textId="77777777" w:rsidR="0070571A" w:rsidRPr="0070571A" w:rsidRDefault="0070571A" w:rsidP="001E5915">
      <w:pPr>
        <w:spacing w:after="0" w:line="480" w:lineRule="auto"/>
        <w:ind w:left="1440"/>
        <w:rPr>
          <w:rFonts w:eastAsia="Times New Roman"/>
          <w:sz w:val="24"/>
          <w:lang w:val="sv-SE"/>
        </w:rPr>
      </w:pPr>
      <w:r w:rsidRPr="0070571A">
        <w:rPr>
          <w:rFonts w:eastAsia="Times New Roman"/>
          <w:sz w:val="24"/>
          <w:lang w:val="sv-SE"/>
        </w:rPr>
        <w:t xml:space="preserve">K </w:t>
      </w:r>
      <w:r w:rsidRPr="0070571A">
        <w:rPr>
          <w:rFonts w:eastAsia="Times New Roman"/>
          <w:sz w:val="24"/>
          <w:lang w:val="sv-SE"/>
        </w:rPr>
        <w:tab/>
      </w:r>
      <w:r w:rsidRPr="0070571A">
        <w:rPr>
          <w:rFonts w:eastAsia="Times New Roman"/>
          <w:sz w:val="24"/>
          <w:lang w:val="sv-SE"/>
        </w:rPr>
        <w:tab/>
        <w:t>= Banyaknya butir pertanyaan</w:t>
      </w:r>
    </w:p>
    <w:p w14:paraId="25217C08" w14:textId="77777777" w:rsidR="0070571A" w:rsidRPr="0070571A" w:rsidRDefault="0070571A" w:rsidP="001E5915">
      <w:pPr>
        <w:spacing w:after="0" w:line="480" w:lineRule="auto"/>
        <w:ind w:left="1440"/>
        <w:rPr>
          <w:rFonts w:eastAsia="Times New Roman"/>
          <w:sz w:val="24"/>
          <w:lang w:val="sv-SE"/>
        </w:rPr>
      </w:pPr>
      <w:r w:rsidRPr="001A60DD">
        <w:rPr>
          <w:position w:val="-14"/>
          <w:lang w:val="en-GB"/>
        </w:rPr>
        <w:object w:dxaOrig="620" w:dyaOrig="400" w14:anchorId="284C9DCD">
          <v:shape id="_x0000_i1028" type="#_x0000_t75" style="width:30.1pt;height:19.65pt" o:ole="">
            <v:imagedata r:id="rId21" o:title=""/>
          </v:shape>
          <o:OLEObject Type="Embed" ProgID="Equation.3" ShapeID="_x0000_i1028" DrawAspect="Content" ObjectID="_1833441116" r:id="rId22"/>
        </w:object>
      </w:r>
      <w:r w:rsidRPr="0070571A">
        <w:rPr>
          <w:rFonts w:eastAsia="Times New Roman"/>
          <w:sz w:val="24"/>
          <w:lang w:val="sv-SE"/>
        </w:rPr>
        <w:tab/>
      </w:r>
      <w:r w:rsidRPr="0070571A">
        <w:rPr>
          <w:rFonts w:eastAsia="Times New Roman"/>
          <w:sz w:val="24"/>
          <w:lang w:val="sv-SE"/>
        </w:rPr>
        <w:tab/>
        <w:t>= Jumlah varian butir</w:t>
      </w:r>
    </w:p>
    <w:p w14:paraId="109FF2C3" w14:textId="77777777" w:rsidR="0070571A" w:rsidRPr="0070571A" w:rsidRDefault="0070571A" w:rsidP="001E5915">
      <w:pPr>
        <w:spacing w:after="0" w:line="480" w:lineRule="auto"/>
        <w:ind w:left="1440"/>
        <w:rPr>
          <w:rFonts w:eastAsia="Times New Roman"/>
          <w:sz w:val="24"/>
          <w:lang w:val="sv-SE"/>
        </w:rPr>
      </w:pPr>
      <w:r w:rsidRPr="001A60DD">
        <w:rPr>
          <w:position w:val="-12"/>
          <w:lang w:val="en-GB"/>
        </w:rPr>
        <w:object w:dxaOrig="320" w:dyaOrig="380" w14:anchorId="1E4E9612">
          <v:shape id="_x0000_i1029" type="#_x0000_t75" style="width:15.7pt;height:19.65pt" o:ole="">
            <v:imagedata r:id="rId23" o:title=""/>
          </v:shape>
          <o:OLEObject Type="Embed" ProgID="Equation.3" ShapeID="_x0000_i1029" DrawAspect="Content" ObjectID="_1833441117" r:id="rId24"/>
        </w:object>
      </w:r>
      <w:r w:rsidRPr="0070571A">
        <w:rPr>
          <w:rFonts w:eastAsia="Times New Roman"/>
          <w:sz w:val="24"/>
          <w:lang w:val="sv-SE"/>
        </w:rPr>
        <w:tab/>
      </w:r>
      <w:r w:rsidRPr="0070571A">
        <w:rPr>
          <w:rFonts w:eastAsia="Times New Roman"/>
          <w:sz w:val="24"/>
          <w:lang w:val="sv-SE"/>
        </w:rPr>
        <w:tab/>
        <w:t>= Varian total</w:t>
      </w:r>
    </w:p>
    <w:p w14:paraId="03181533" w14:textId="06D8E4B0" w:rsidR="00185C01" w:rsidRPr="0070571A" w:rsidRDefault="0070571A" w:rsidP="001E5915">
      <w:pPr>
        <w:spacing w:after="0" w:line="480" w:lineRule="auto"/>
        <w:ind w:left="1440" w:firstLine="720"/>
        <w:rPr>
          <w:rFonts w:eastAsia="Times New Roman"/>
          <w:sz w:val="24"/>
          <w:lang w:val="sv-SE"/>
        </w:rPr>
      </w:pPr>
      <w:r w:rsidRPr="0070571A">
        <w:rPr>
          <w:rFonts w:eastAsia="Times New Roman"/>
          <w:sz w:val="24"/>
          <w:lang w:val="sv-SE"/>
        </w:rPr>
        <w:t xml:space="preserve">Instrumen penelitian dikatakan reliabel apabila nilai </w:t>
      </w:r>
      <w:r w:rsidRPr="0070571A">
        <w:rPr>
          <w:rFonts w:eastAsia="Times New Roman"/>
          <w:i/>
          <w:iCs/>
          <w:sz w:val="24"/>
          <w:lang w:val="sv-SE"/>
        </w:rPr>
        <w:t>Cronbach Alpha</w:t>
      </w:r>
      <w:r w:rsidRPr="0070571A">
        <w:rPr>
          <w:rFonts w:eastAsia="Times New Roman"/>
          <w:sz w:val="24"/>
          <w:lang w:val="sv-SE"/>
        </w:rPr>
        <w:t xml:space="preserve">&gt; 0,60 dan sebaliknya penelitian dikatakan tidak reliabel apabila nilai </w:t>
      </w:r>
      <w:r w:rsidRPr="0070571A">
        <w:rPr>
          <w:rFonts w:eastAsia="Times New Roman"/>
          <w:i/>
          <w:iCs/>
          <w:sz w:val="24"/>
          <w:lang w:val="sv-SE"/>
        </w:rPr>
        <w:t>Croanbach Alpha</w:t>
      </w:r>
      <w:r w:rsidRPr="0070571A">
        <w:rPr>
          <w:rFonts w:eastAsia="Times New Roman"/>
          <w:sz w:val="24"/>
          <w:lang w:val="sv-SE"/>
        </w:rPr>
        <w:t xml:space="preserve">&lt; 0,60 </w:t>
      </w:r>
      <w:r w:rsidRPr="0070571A">
        <w:rPr>
          <w:rFonts w:eastAsia="Times New Roman"/>
          <w:sz w:val="24"/>
          <w:lang w:val="en-GB"/>
        </w:rPr>
        <w:fldChar w:fldCharType="begin" w:fldLock="1"/>
      </w:r>
      <w:r w:rsidRPr="0070571A">
        <w:rPr>
          <w:rFonts w:eastAsia="Times New Roman"/>
          <w:sz w:val="24"/>
          <w:lang w:val="sv-SE"/>
        </w:rPr>
        <w:instrText>ADDIN CSL_CITATION {"citationItems":[{"id":"ITEM-1","itemData":{"author":[{"dropping-particle":"","family":"Ghozali","given":"Imam","non-dropping-particle":"","parse-names":false,"suffix":""}],"id":"ITEM-1","issued":{"date-parts":[["2018"]]},"publisher":"Universitas Diponegoro","publisher-place":"Semarang","title":"Aplikasi Analisis Multivariate dengan Program IBM SPSS 25","type":"book"},"uris":["http://www.mendeley.com/documents/?uuid=f7c9f94a-cb35-4b12-bb24-da74de7c7734"]}],"mendeley":{"formattedCitation":"(Ghozali 2018)","plainTextFormattedCitation":"(Ghozali 2018)","previouslyFormattedCitation":"(Ghozali, 2018)"},"properties":{"noteIndex":0},"schema":"https://github.com/citation-style-language/schema/raw/master/csl-citation.json"}</w:instrText>
      </w:r>
      <w:r w:rsidRPr="0070571A">
        <w:rPr>
          <w:rFonts w:eastAsia="Times New Roman"/>
          <w:sz w:val="24"/>
          <w:lang w:val="en-GB"/>
        </w:rPr>
        <w:fldChar w:fldCharType="separate"/>
      </w:r>
      <w:r w:rsidRPr="0070571A">
        <w:rPr>
          <w:rFonts w:eastAsia="Times New Roman"/>
          <w:noProof/>
          <w:sz w:val="24"/>
          <w:lang w:val="sv-SE"/>
        </w:rPr>
        <w:t>(Ghozali 2018)</w:t>
      </w:r>
      <w:r w:rsidRPr="0070571A">
        <w:rPr>
          <w:rFonts w:eastAsia="Times New Roman"/>
          <w:sz w:val="24"/>
          <w:lang w:val="en-GB"/>
        </w:rPr>
        <w:fldChar w:fldCharType="end"/>
      </w:r>
      <w:r w:rsidRPr="0070571A">
        <w:rPr>
          <w:rFonts w:eastAsia="Times New Roman"/>
          <w:sz w:val="24"/>
          <w:lang w:val="sv-SE"/>
        </w:rPr>
        <w:t>.</w:t>
      </w:r>
    </w:p>
    <w:p w14:paraId="0FE14840" w14:textId="2C6774BE" w:rsidR="001F4E54" w:rsidRDefault="001F4E54" w:rsidP="0081747A">
      <w:pPr>
        <w:pStyle w:val="ListParagraph"/>
        <w:numPr>
          <w:ilvl w:val="0"/>
          <w:numId w:val="25"/>
        </w:numPr>
        <w:spacing w:after="0" w:line="480" w:lineRule="auto"/>
        <w:rPr>
          <w:rFonts w:cs="Times New Roman"/>
          <w:sz w:val="24"/>
        </w:rPr>
      </w:pPr>
      <w:r w:rsidRPr="00641116">
        <w:rPr>
          <w:rFonts w:cs="Times New Roman"/>
          <w:sz w:val="24"/>
        </w:rPr>
        <w:t xml:space="preserve">Uji </w:t>
      </w:r>
      <w:r w:rsidR="00483889" w:rsidRPr="00641116">
        <w:rPr>
          <w:rFonts w:cs="Times New Roman"/>
          <w:sz w:val="24"/>
        </w:rPr>
        <w:t xml:space="preserve">Asumsi Klasik </w:t>
      </w:r>
    </w:p>
    <w:p w14:paraId="05E9BBAA" w14:textId="2CD8B8E1" w:rsidR="005D3894" w:rsidRPr="005D3894" w:rsidRDefault="005D3894" w:rsidP="001E5915">
      <w:pPr>
        <w:pStyle w:val="ListParagraph"/>
        <w:spacing w:after="0" w:line="480" w:lineRule="auto"/>
        <w:ind w:left="1080" w:firstLine="360"/>
        <w:rPr>
          <w:sz w:val="24"/>
        </w:rPr>
      </w:pPr>
      <w:r w:rsidRPr="005D3894">
        <w:rPr>
          <w:sz w:val="24"/>
        </w:rPr>
        <w:t xml:space="preserve">Sebelum  dilakukan analisis regresi linier berganda, maka model regersi linier berganda dengan dua variabel bebas tersebut harus lolos uji asumsi klasik, yang merupakan syarat berlakunya analisis regresi. </w:t>
      </w:r>
      <w:r w:rsidRPr="005D3894">
        <w:rPr>
          <w:sz w:val="24"/>
        </w:rPr>
        <w:lastRenderedPageBreak/>
        <w:t xml:space="preserve">Oleh karena itu harus dilakukan uji asumsi klasik, yang terdiri dari uji multikolonieritas, uji autokorelasi, uji heteroskedastistas, dan uji normalitas </w:t>
      </w:r>
      <w:r w:rsidRPr="005D3894">
        <w:rPr>
          <w:rFonts w:eastAsia="Times New Roman"/>
          <w:sz w:val="24"/>
          <w:lang w:val="en-GB"/>
        </w:rPr>
        <w:fldChar w:fldCharType="begin" w:fldLock="1"/>
      </w:r>
      <w:r w:rsidRPr="005D3894">
        <w:rPr>
          <w:rFonts w:eastAsia="Times New Roman"/>
          <w:sz w:val="24"/>
        </w:rPr>
        <w:instrText>ADDIN CSL_CITATION {"citationItems":[{"id":"ITEM-1","itemData":{"author":[{"dropping-particle":"","family":"Ghozali","given":"Imam","non-dropping-particle":"","parse-names":false,"suffix":""}],"id":"ITEM-1","issued":{"date-parts":[["2018"]]},"publisher":"Universitas Diponegoro","publisher-place":"Semarang","title":"Aplikasi Analisis Multivariate dengan Program IBM SPSS 25","type":"book"},"uris":["http://www.mendeley.com/documents/?uuid=f7c9f94a-cb35-4b12-bb24-da74de7c7734"]}],"mendeley":{"formattedCitation":"(Ghozali 2018)","plainTextFormattedCitation":"(Ghozali 2018)","previouslyFormattedCitation":"(Ghozali, 2018)"},"properties":{"noteIndex":0},"schema":"https://github.com/citation-style-language/schema/raw/master/csl-citation.json"}</w:instrText>
      </w:r>
      <w:r w:rsidRPr="005D3894">
        <w:rPr>
          <w:rFonts w:eastAsia="Times New Roman"/>
          <w:sz w:val="24"/>
          <w:lang w:val="en-GB"/>
        </w:rPr>
        <w:fldChar w:fldCharType="separate"/>
      </w:r>
      <w:r w:rsidRPr="005D3894">
        <w:rPr>
          <w:rFonts w:eastAsia="Times New Roman"/>
          <w:noProof/>
          <w:sz w:val="24"/>
        </w:rPr>
        <w:t>(Ghozali 2018)</w:t>
      </w:r>
      <w:r w:rsidRPr="005D3894">
        <w:rPr>
          <w:rFonts w:eastAsia="Times New Roman"/>
          <w:sz w:val="24"/>
          <w:lang w:val="en-GB"/>
        </w:rPr>
        <w:fldChar w:fldCharType="end"/>
      </w:r>
      <w:r w:rsidRPr="005D3894">
        <w:rPr>
          <w:sz w:val="24"/>
        </w:rPr>
        <w:t>.</w:t>
      </w:r>
    </w:p>
    <w:p w14:paraId="024F1227" w14:textId="36B322FA" w:rsidR="001F4E54" w:rsidRDefault="00FD7C41" w:rsidP="0081747A">
      <w:pPr>
        <w:pStyle w:val="ListParagraph"/>
        <w:numPr>
          <w:ilvl w:val="0"/>
          <w:numId w:val="26"/>
        </w:numPr>
        <w:spacing w:after="0" w:line="480" w:lineRule="auto"/>
        <w:rPr>
          <w:rFonts w:cs="Times New Roman"/>
          <w:sz w:val="24"/>
        </w:rPr>
      </w:pPr>
      <w:r w:rsidRPr="00095471">
        <w:rPr>
          <w:rFonts w:cs="Times New Roman"/>
          <w:sz w:val="24"/>
        </w:rPr>
        <w:t xml:space="preserve">Uji Multikolinearitas  </w:t>
      </w:r>
    </w:p>
    <w:p w14:paraId="765F5973" w14:textId="4CD0FAE9" w:rsidR="00E55683" w:rsidRDefault="00F540C9" w:rsidP="001E5915">
      <w:pPr>
        <w:pStyle w:val="BodyText2"/>
        <w:spacing w:after="0"/>
        <w:ind w:left="1440" w:firstLine="720"/>
        <w:jc w:val="both"/>
        <w:rPr>
          <w:rFonts w:ascii="Times New Roman" w:hAnsi="Times New Roman"/>
          <w:sz w:val="24"/>
          <w:szCs w:val="24"/>
          <w:lang w:val="fi-FI"/>
        </w:rPr>
      </w:pPr>
      <w:r w:rsidRPr="00FE13A4">
        <w:rPr>
          <w:rFonts w:ascii="Times New Roman" w:hAnsi="Times New Roman"/>
          <w:sz w:val="24"/>
          <w:szCs w:val="24"/>
          <w:lang w:val="fi-FI"/>
        </w:rPr>
        <w:t>Uji multikolinieritas dimaksudkan untuk menguji apakah model regresi bebas multikolinieritas atau tidak.</w:t>
      </w:r>
      <w:r w:rsidRPr="00FE13A4">
        <w:rPr>
          <w:rFonts w:ascii="Times New Roman" w:hAnsi="Times New Roman"/>
          <w:sz w:val="24"/>
          <w:szCs w:val="24"/>
        </w:rPr>
        <w:t xml:space="preserve"> </w:t>
      </w:r>
      <w:r w:rsidRPr="00FE13A4">
        <w:rPr>
          <w:rFonts w:ascii="Times New Roman" w:hAnsi="Times New Roman"/>
          <w:sz w:val="24"/>
          <w:szCs w:val="24"/>
          <w:lang w:val="fi-FI"/>
        </w:rPr>
        <w:t>Memperhatikan</w:t>
      </w:r>
      <w:r w:rsidRPr="00FE13A4">
        <w:rPr>
          <w:rFonts w:ascii="Times New Roman" w:hAnsi="Times New Roman"/>
          <w:sz w:val="24"/>
          <w:szCs w:val="24"/>
        </w:rPr>
        <w:t xml:space="preserve"> </w:t>
      </w:r>
      <w:r w:rsidRPr="00FE13A4">
        <w:rPr>
          <w:rFonts w:ascii="Times New Roman" w:hAnsi="Times New Roman"/>
          <w:sz w:val="24"/>
          <w:szCs w:val="24"/>
          <w:lang w:val="fi-FI"/>
        </w:rPr>
        <w:t>nilai toleransi dan nilai VIF (</w:t>
      </w:r>
      <w:r w:rsidRPr="00FE13A4">
        <w:rPr>
          <w:rFonts w:ascii="Times New Roman" w:hAnsi="Times New Roman"/>
          <w:i/>
          <w:iCs/>
          <w:sz w:val="24"/>
          <w:szCs w:val="24"/>
          <w:lang w:val="fi-FI"/>
        </w:rPr>
        <w:t>Variance Inflation factor</w:t>
      </w:r>
      <w:r w:rsidRPr="00FE13A4">
        <w:rPr>
          <w:rFonts w:ascii="Times New Roman" w:hAnsi="Times New Roman"/>
          <w:sz w:val="24"/>
          <w:szCs w:val="24"/>
          <w:lang w:val="fi-FI"/>
        </w:rPr>
        <w:t>), apabila nilai</w:t>
      </w:r>
      <w:r>
        <w:rPr>
          <w:rFonts w:ascii="Times New Roman" w:hAnsi="Times New Roman"/>
          <w:sz w:val="24"/>
          <w:szCs w:val="24"/>
        </w:rPr>
        <w:t xml:space="preserve"> </w:t>
      </w:r>
      <w:r w:rsidRPr="00FE13A4">
        <w:rPr>
          <w:rFonts w:ascii="Times New Roman" w:hAnsi="Times New Roman"/>
          <w:sz w:val="24"/>
          <w:szCs w:val="24"/>
          <w:lang w:val="fi-FI"/>
        </w:rPr>
        <w:t>VIF &gt; 10 dan</w:t>
      </w:r>
      <w:r w:rsidRPr="00FE13A4">
        <w:rPr>
          <w:rFonts w:ascii="Times New Roman" w:hAnsi="Times New Roman"/>
          <w:sz w:val="24"/>
          <w:szCs w:val="24"/>
        </w:rPr>
        <w:t xml:space="preserve"> </w:t>
      </w:r>
      <w:r w:rsidRPr="00FE13A4">
        <w:rPr>
          <w:rFonts w:ascii="Times New Roman" w:hAnsi="Times New Roman"/>
          <w:sz w:val="24"/>
          <w:szCs w:val="24"/>
          <w:lang w:val="fi-FI"/>
        </w:rPr>
        <w:t>nilai tolerance &lt; 0,10, maka variabel tersebut terjadi multikolinearitas, sebaliknya apabila nilai VIF &lt; 10 dan nilai tolerance &gt; 0,10 maka variabel tersebut bebas multikolinearitas.</w:t>
      </w:r>
    </w:p>
    <w:p w14:paraId="7F132CFE" w14:textId="48E3A094" w:rsidR="00D714AB" w:rsidRDefault="00D714AB" w:rsidP="0081747A">
      <w:pPr>
        <w:pStyle w:val="BodyText2"/>
        <w:numPr>
          <w:ilvl w:val="0"/>
          <w:numId w:val="26"/>
        </w:numPr>
        <w:spacing w:after="0"/>
        <w:jc w:val="both"/>
        <w:rPr>
          <w:rFonts w:ascii="Times New Roman" w:hAnsi="Times New Roman"/>
          <w:sz w:val="24"/>
          <w:szCs w:val="24"/>
          <w:lang w:val="fi-FI"/>
        </w:rPr>
      </w:pPr>
      <w:r>
        <w:rPr>
          <w:rFonts w:ascii="Times New Roman" w:hAnsi="Times New Roman"/>
          <w:sz w:val="24"/>
          <w:szCs w:val="24"/>
          <w:lang w:val="fi-FI"/>
        </w:rPr>
        <w:t>Uji Autokorelasi</w:t>
      </w:r>
    </w:p>
    <w:p w14:paraId="67A9525F" w14:textId="68A4BEFD" w:rsidR="006C7354" w:rsidRPr="00F13ED3" w:rsidRDefault="00E55683" w:rsidP="001E5915">
      <w:pPr>
        <w:pStyle w:val="ListParagraph"/>
        <w:spacing w:after="0" w:line="480" w:lineRule="auto"/>
        <w:ind w:left="1440" w:firstLine="720"/>
        <w:rPr>
          <w:sz w:val="24"/>
        </w:rPr>
      </w:pPr>
      <w:r w:rsidRPr="00E55683">
        <w:rPr>
          <w:sz w:val="24"/>
          <w:lang w:val="sv-SE"/>
        </w:rPr>
        <w:t xml:space="preserve">Bertujuan untuk menguji apakah dalam model regresi linear ada korelasi antara kesalahan pengganggu pada periode t, dengan kesalahan pengganggu pada periode t-1 (sebelumnya). </w:t>
      </w:r>
      <w:r w:rsidRPr="00E55683">
        <w:rPr>
          <w:sz w:val="24"/>
        </w:rPr>
        <w:t xml:space="preserve">Jika terjadi korelasi, maka dinamakan ada problem autokorelasi. Jika d nilainya antara 1,5 sampai 2,5 maka data tidak mengalami autokorelasi. Tetapi, jika d = 0 sampai 1,5 disebut memiliki autokorelasi positif dan jika d &gt; 2,5 sampai 4 disebut memiliki autokorelasi negatif </w:t>
      </w:r>
      <w:r w:rsidRPr="00E55683">
        <w:rPr>
          <w:rFonts w:eastAsia="Times New Roman"/>
          <w:sz w:val="24"/>
          <w:lang w:val="en-GB"/>
        </w:rPr>
        <w:fldChar w:fldCharType="begin" w:fldLock="1"/>
      </w:r>
      <w:r w:rsidRPr="00E55683">
        <w:rPr>
          <w:rFonts w:eastAsia="Times New Roman"/>
          <w:sz w:val="24"/>
        </w:rPr>
        <w:instrText>ADDIN CSL_CITATION {"citationItems":[{"id":"ITEM-1","itemData":{"author":[{"dropping-particle":"","family":"Ghozali","given":"Imam","non-dropping-particle":"","parse-names":false,"suffix":""}],"id":"ITEM-1","issued":{"date-parts":[["2018"]]},"publisher":"Universitas Diponegoro","publisher-place":"Semarang","title":"Aplikasi Analisis Multivariate dengan Program IBM SPSS 25","type":"book"},"uris":["http://www.mendeley.com/documents/?uuid=f7c9f94a-cb35-4b12-bb24-da74de7c7734"]}],"mendeley":{"formattedCitation":"(Ghozali 2018)","plainTextFormattedCitation":"(Ghozali 2018)","previouslyFormattedCitation":"(Ghozali, 2018)"},"properties":{"noteIndex":0},"schema":"https://github.com/citation-style-language/schema/raw/master/csl-citation.json"}</w:instrText>
      </w:r>
      <w:r w:rsidRPr="00E55683">
        <w:rPr>
          <w:rFonts w:eastAsia="Times New Roman"/>
          <w:sz w:val="24"/>
          <w:lang w:val="en-GB"/>
        </w:rPr>
        <w:fldChar w:fldCharType="separate"/>
      </w:r>
      <w:r w:rsidRPr="00E55683">
        <w:rPr>
          <w:rFonts w:eastAsia="Times New Roman"/>
          <w:noProof/>
          <w:sz w:val="24"/>
        </w:rPr>
        <w:t>(Ghozali 2018)</w:t>
      </w:r>
      <w:r w:rsidRPr="00E55683">
        <w:rPr>
          <w:rFonts w:eastAsia="Times New Roman"/>
          <w:sz w:val="24"/>
          <w:lang w:val="en-GB"/>
        </w:rPr>
        <w:fldChar w:fldCharType="end"/>
      </w:r>
      <w:r w:rsidRPr="00E55683">
        <w:rPr>
          <w:sz w:val="24"/>
        </w:rPr>
        <w:t>.</w:t>
      </w:r>
    </w:p>
    <w:p w14:paraId="045D8EF6" w14:textId="0A4E876F" w:rsidR="00FD7C41" w:rsidRPr="00095471" w:rsidRDefault="00C2753D" w:rsidP="0081747A">
      <w:pPr>
        <w:pStyle w:val="ListParagraph"/>
        <w:numPr>
          <w:ilvl w:val="0"/>
          <w:numId w:val="26"/>
        </w:numPr>
        <w:spacing w:after="0" w:line="480" w:lineRule="auto"/>
        <w:rPr>
          <w:rFonts w:cs="Times New Roman"/>
          <w:sz w:val="24"/>
        </w:rPr>
      </w:pPr>
      <w:r w:rsidRPr="00095471">
        <w:rPr>
          <w:rFonts w:cs="Times New Roman"/>
          <w:sz w:val="24"/>
        </w:rPr>
        <w:t>Uji</w:t>
      </w:r>
      <w:r w:rsidR="00095471" w:rsidRPr="00095471">
        <w:rPr>
          <w:rFonts w:cs="Times New Roman"/>
          <w:sz w:val="24"/>
        </w:rPr>
        <w:t xml:space="preserve"> </w:t>
      </w:r>
      <w:r w:rsidRPr="00095471">
        <w:rPr>
          <w:rFonts w:cs="Times New Roman"/>
          <w:sz w:val="24"/>
        </w:rPr>
        <w:t>Heteroskedastisitas</w:t>
      </w:r>
    </w:p>
    <w:p w14:paraId="0DF146AF" w14:textId="77777777" w:rsidR="004A605D" w:rsidRPr="004A605D" w:rsidRDefault="004A605D" w:rsidP="001E5915">
      <w:pPr>
        <w:pStyle w:val="BodyText2"/>
        <w:spacing w:after="0"/>
        <w:ind w:left="1440" w:firstLine="720"/>
        <w:jc w:val="both"/>
        <w:rPr>
          <w:rFonts w:ascii="Times New Roman" w:hAnsi="Times New Roman"/>
          <w:sz w:val="24"/>
          <w:szCs w:val="24"/>
          <w:lang w:val="sv-SE"/>
        </w:rPr>
      </w:pPr>
      <w:r w:rsidRPr="004A605D">
        <w:rPr>
          <w:rFonts w:ascii="Times New Roman" w:hAnsi="Times New Roman"/>
          <w:sz w:val="24"/>
          <w:szCs w:val="24"/>
          <w:lang w:val="id-ID"/>
        </w:rPr>
        <w:t xml:space="preserve">Uji heterokedastisitas berfungsi untuk mengetahui apakah dalam model regresi terjadi ketidaksamaan variance dari residual suatu pengamatan ke pengamatan lain. </w:t>
      </w:r>
      <w:r w:rsidRPr="004A605D">
        <w:rPr>
          <w:rFonts w:ascii="Times New Roman" w:hAnsi="Times New Roman"/>
          <w:sz w:val="24"/>
          <w:szCs w:val="24"/>
          <w:lang w:val="sv-SE"/>
        </w:rPr>
        <w:t xml:space="preserve">Bila variance dari residual </w:t>
      </w:r>
      <w:r w:rsidRPr="004A605D">
        <w:rPr>
          <w:rFonts w:ascii="Times New Roman" w:hAnsi="Times New Roman"/>
          <w:sz w:val="24"/>
          <w:szCs w:val="24"/>
          <w:lang w:val="sv-SE"/>
        </w:rPr>
        <w:lastRenderedPageBreak/>
        <w:t>satu pengamatan ke pengamatan lain tetap, maka dapat disebut Homoskedastisitas dan bila berbeda disebut Heteroskedastisitas. Model regresi yang baik adalah yang homoskedastisitas atau tidak ada heteroskedastisitas.</w:t>
      </w:r>
    </w:p>
    <w:p w14:paraId="7C317100" w14:textId="52FC6D6B" w:rsidR="004A605D" w:rsidRPr="004A605D" w:rsidRDefault="004A605D" w:rsidP="001E5915">
      <w:pPr>
        <w:pStyle w:val="BodyText2"/>
        <w:spacing w:after="0"/>
        <w:ind w:left="1440" w:firstLine="720"/>
        <w:jc w:val="both"/>
        <w:rPr>
          <w:rFonts w:ascii="Times New Roman" w:hAnsi="Times New Roman"/>
          <w:sz w:val="24"/>
          <w:szCs w:val="24"/>
          <w:lang w:val="sv-SE"/>
        </w:rPr>
      </w:pPr>
      <w:r w:rsidRPr="004A605D">
        <w:rPr>
          <w:rFonts w:ascii="Times New Roman" w:hAnsi="Times New Roman"/>
          <w:sz w:val="24"/>
          <w:szCs w:val="24"/>
          <w:lang w:val="sv-SE"/>
        </w:rPr>
        <w:t>Cara yang paling sering digunakan untuk mengetahui adanya</w:t>
      </w:r>
      <w:r>
        <w:rPr>
          <w:rFonts w:ascii="Times New Roman" w:hAnsi="Times New Roman"/>
          <w:sz w:val="24"/>
          <w:szCs w:val="24"/>
          <w:lang w:val="sv-SE"/>
        </w:rPr>
        <w:t xml:space="preserve"> </w:t>
      </w:r>
      <w:r w:rsidRPr="004A605D">
        <w:rPr>
          <w:rFonts w:ascii="Times New Roman" w:hAnsi="Times New Roman"/>
          <w:sz w:val="24"/>
          <w:szCs w:val="24"/>
          <w:lang w:val="sv-SE"/>
        </w:rPr>
        <w:t>heteroskedastisitas adalah dengan melihat grafik scatterplot antara nilai prediksi variabel terikat yakni ZPRED dengan residualnya yakni SRESID. Deteksi tersebut dilakukan dengan melihat ada tidaknya pola tertentu pada grafik scatterplot antara ZPRED dan SRESID di mana sumbu Y yakni Y yang telah diprediksi, sedangkan</w:t>
      </w:r>
      <w:r>
        <w:rPr>
          <w:rFonts w:ascii="Times New Roman" w:hAnsi="Times New Roman"/>
          <w:sz w:val="24"/>
          <w:szCs w:val="24"/>
          <w:lang w:val="sv-SE"/>
        </w:rPr>
        <w:t xml:space="preserve"> </w:t>
      </w:r>
      <w:r w:rsidRPr="004A605D">
        <w:rPr>
          <w:rFonts w:ascii="Times New Roman" w:hAnsi="Times New Roman"/>
          <w:sz w:val="24"/>
          <w:szCs w:val="24"/>
          <w:lang w:val="sv-SE"/>
        </w:rPr>
        <w:t>sumbu X yakni residual (Y prediksi – Y</w:t>
      </w:r>
      <w:r w:rsidRPr="004A605D">
        <w:rPr>
          <w:rFonts w:ascii="Times New Roman" w:hAnsi="Times New Roman"/>
          <w:sz w:val="24"/>
          <w:szCs w:val="24"/>
        </w:rPr>
        <w:t xml:space="preserve"> </w:t>
      </w:r>
      <w:r w:rsidRPr="004A605D">
        <w:rPr>
          <w:rFonts w:ascii="Times New Roman" w:hAnsi="Times New Roman"/>
          <w:sz w:val="24"/>
          <w:szCs w:val="24"/>
          <w:lang w:val="sv-SE"/>
        </w:rPr>
        <w:t>sesungguhnya) yang telah distudentized. Dasar analisisnya adalah sebagai berikut:</w:t>
      </w:r>
    </w:p>
    <w:p w14:paraId="0FC90D81" w14:textId="77777777" w:rsidR="004A605D" w:rsidRPr="004E4CCC" w:rsidRDefault="004A605D" w:rsidP="0081747A">
      <w:pPr>
        <w:pStyle w:val="BodyText2"/>
        <w:numPr>
          <w:ilvl w:val="0"/>
          <w:numId w:val="48"/>
        </w:numPr>
        <w:spacing w:after="0"/>
        <w:jc w:val="both"/>
        <w:rPr>
          <w:rFonts w:ascii="Times New Roman" w:hAnsi="Times New Roman"/>
          <w:sz w:val="24"/>
          <w:szCs w:val="24"/>
          <w:lang w:val="sv-SE"/>
        </w:rPr>
      </w:pPr>
      <w:r w:rsidRPr="004E4CCC">
        <w:rPr>
          <w:rFonts w:ascii="Times New Roman" w:hAnsi="Times New Roman"/>
          <w:sz w:val="24"/>
          <w:szCs w:val="24"/>
          <w:lang w:val="sv-SE"/>
        </w:rPr>
        <w:t>Bila ada pola tertentu, seperti titik-titik membentuk pola yang teratur (bergelombang, melebar kemudian menyempit), mengindikasikan terjadinya heteroskedastisitas.</w:t>
      </w:r>
    </w:p>
    <w:p w14:paraId="4065CF64" w14:textId="114348C2" w:rsidR="00641116" w:rsidRDefault="004A605D" w:rsidP="0081747A">
      <w:pPr>
        <w:pStyle w:val="ListParagraph"/>
        <w:numPr>
          <w:ilvl w:val="0"/>
          <w:numId w:val="48"/>
        </w:numPr>
        <w:spacing w:after="0" w:line="480" w:lineRule="auto"/>
        <w:rPr>
          <w:rFonts w:cs="Times New Roman"/>
          <w:sz w:val="24"/>
        </w:rPr>
      </w:pPr>
      <w:r w:rsidRPr="004E4CCC">
        <w:rPr>
          <w:sz w:val="24"/>
          <w:lang w:val="sv-SE"/>
        </w:rPr>
        <w:t>Bila tidak ada pola yang jelas, serta titik-titik menyebar di atas dan di bawah angka nol pada sumbu Y, berarti tidak ada heterokedastisitas</w:t>
      </w:r>
      <w:r w:rsidR="005F50ED" w:rsidRPr="00641116">
        <w:rPr>
          <w:rFonts w:cs="Times New Roman"/>
          <w:sz w:val="24"/>
        </w:rPr>
        <w:t>Analisis linier berganda</w:t>
      </w:r>
    </w:p>
    <w:p w14:paraId="1E5DFDE7" w14:textId="2DA4D809" w:rsidR="004A605D" w:rsidRDefault="00AE4870" w:rsidP="0081747A">
      <w:pPr>
        <w:pStyle w:val="ListParagraph"/>
        <w:numPr>
          <w:ilvl w:val="0"/>
          <w:numId w:val="26"/>
        </w:numPr>
        <w:spacing w:after="0" w:line="480" w:lineRule="auto"/>
        <w:rPr>
          <w:rFonts w:cs="Times New Roman"/>
          <w:sz w:val="24"/>
        </w:rPr>
      </w:pPr>
      <w:r>
        <w:rPr>
          <w:rFonts w:cs="Times New Roman"/>
          <w:sz w:val="24"/>
        </w:rPr>
        <w:t xml:space="preserve">Uji Normalitas </w:t>
      </w:r>
    </w:p>
    <w:p w14:paraId="39726838" w14:textId="319DD502" w:rsidR="00AE4870" w:rsidRPr="009C1680" w:rsidRDefault="009C1680" w:rsidP="001E5915">
      <w:pPr>
        <w:pStyle w:val="ListParagraph"/>
        <w:spacing w:after="0" w:line="480" w:lineRule="auto"/>
        <w:ind w:left="1440" w:firstLine="720"/>
        <w:rPr>
          <w:sz w:val="24"/>
        </w:rPr>
      </w:pPr>
      <w:r w:rsidRPr="00FE13A4">
        <w:rPr>
          <w:sz w:val="24"/>
          <w:lang w:val="sv-SE"/>
        </w:rPr>
        <w:t xml:space="preserve">Uji normalitas dimaksudkan untuk mengetahui normalitas data dari masing-masing variabel. Penelitian ini digunakan uji normalitas </w:t>
      </w:r>
      <w:r w:rsidRPr="00FE13A4">
        <w:rPr>
          <w:i/>
          <w:iCs/>
          <w:sz w:val="24"/>
          <w:lang w:val="sv-SE"/>
        </w:rPr>
        <w:t>Kolmogrov-Smirnov</w:t>
      </w:r>
      <w:r w:rsidRPr="00FE13A4">
        <w:rPr>
          <w:sz w:val="24"/>
          <w:lang w:val="sv-SE"/>
        </w:rPr>
        <w:t xml:space="preserve"> dengan kriteria, jika nilai signifikansi hitung lebih besar dari 0,05, maka model regresi </w:t>
      </w:r>
      <w:r w:rsidRPr="00FE13A4">
        <w:rPr>
          <w:sz w:val="24"/>
          <w:lang w:val="sv-SE"/>
        </w:rPr>
        <w:lastRenderedPageBreak/>
        <w:t>memenuhi asumsi normalitas dan sebaliknya jika nilai signifikansinya &lt; 0,05 maka tidak lolos uji</w:t>
      </w:r>
      <w:r>
        <w:rPr>
          <w:sz w:val="24"/>
        </w:rPr>
        <w:t>.</w:t>
      </w:r>
    </w:p>
    <w:p w14:paraId="2BA03BE4" w14:textId="3AE08C5D" w:rsidR="005F50ED" w:rsidRPr="00483889" w:rsidRDefault="00024B0E" w:rsidP="0081747A">
      <w:pPr>
        <w:pStyle w:val="ListParagraph"/>
        <w:numPr>
          <w:ilvl w:val="0"/>
          <w:numId w:val="25"/>
        </w:numPr>
        <w:spacing w:after="0" w:line="480" w:lineRule="auto"/>
        <w:rPr>
          <w:b/>
          <w:bCs/>
          <w:sz w:val="24"/>
          <w:lang w:val="sv-SE"/>
        </w:rPr>
      </w:pPr>
      <w:r w:rsidRPr="00911FE8">
        <w:rPr>
          <w:rFonts w:cs="Times New Roman"/>
          <w:sz w:val="24"/>
        </w:rPr>
        <w:t>Uji</w:t>
      </w:r>
      <w:r w:rsidR="00911FE8" w:rsidRPr="00911FE8">
        <w:rPr>
          <w:b/>
          <w:bCs/>
          <w:sz w:val="24"/>
        </w:rPr>
        <w:t xml:space="preserve"> </w:t>
      </w:r>
      <w:r w:rsidR="00911FE8" w:rsidRPr="00911FE8">
        <w:rPr>
          <w:sz w:val="24"/>
        </w:rPr>
        <w:t>Regresi Linier Berganda</w:t>
      </w:r>
    </w:p>
    <w:p w14:paraId="64DCB06A" w14:textId="77777777" w:rsidR="00B3165B" w:rsidRPr="00B3165B" w:rsidRDefault="00B3165B" w:rsidP="001E5915">
      <w:pPr>
        <w:pStyle w:val="ListParagraph"/>
        <w:spacing w:after="0" w:line="480" w:lineRule="auto"/>
        <w:ind w:left="1080" w:firstLine="360"/>
        <w:rPr>
          <w:sz w:val="24"/>
          <w:lang w:val="it-IT"/>
        </w:rPr>
      </w:pPr>
      <w:r w:rsidRPr="00B3165B">
        <w:rPr>
          <w:sz w:val="24"/>
          <w:lang w:val="sv-SE"/>
        </w:rPr>
        <w:t xml:space="preserve">Uji ini dimaksudkan untuk mengetahui pengaruh variabel independen (Kualitas produk, Harga dan Lokasi) terhadap variabel dependen (Keputusan Pembelian). Menurut Sugiyono, regresi linier berganda adalah suatu teknik analisis yang digunakan untuk mengetahui pengaruh variabel bebas terhadap variabel terikat </w:t>
      </w:r>
      <w:r w:rsidRPr="00B3165B">
        <w:rPr>
          <w:sz w:val="24"/>
          <w:lang w:val="sv-SE"/>
        </w:rPr>
        <w:fldChar w:fldCharType="begin" w:fldLock="1"/>
      </w:r>
      <w:r w:rsidRPr="00B3165B">
        <w:rPr>
          <w:sz w:val="24"/>
          <w:lang w:val="sv-SE"/>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R&amp;D","type":"book"},"uris":["http://www.mendeley.com/documents/?uuid=b2b39f03-85f4-42b8-9e49-e1920dbf7991"]}],"mendeley":{"formattedCitation":"(Sugiyono 2017)","plainTextFormattedCitation":"(Sugiyono 2017)","previouslyFormattedCitation":"(Sugiyono, 2017)"},"properties":{"noteIndex":0},"schema":"https://github.com/citation-style-language/schema/raw/master/csl-citation.json"}</w:instrText>
      </w:r>
      <w:r w:rsidRPr="00B3165B">
        <w:rPr>
          <w:sz w:val="24"/>
          <w:lang w:val="sv-SE"/>
        </w:rPr>
        <w:fldChar w:fldCharType="separate"/>
      </w:r>
      <w:r w:rsidRPr="00B3165B">
        <w:rPr>
          <w:noProof/>
          <w:sz w:val="24"/>
          <w:lang w:val="sv-SE"/>
        </w:rPr>
        <w:t>(Sugiyono 2017)</w:t>
      </w:r>
      <w:r w:rsidRPr="00B3165B">
        <w:rPr>
          <w:sz w:val="24"/>
          <w:lang w:val="sv-SE"/>
        </w:rPr>
        <w:fldChar w:fldCharType="end"/>
      </w:r>
      <w:r w:rsidRPr="00B3165B">
        <w:rPr>
          <w:sz w:val="24"/>
          <w:lang w:val="sv-SE"/>
        </w:rPr>
        <w:t xml:space="preserve">. </w:t>
      </w:r>
      <w:r w:rsidRPr="00B3165B">
        <w:rPr>
          <w:sz w:val="24"/>
          <w:lang w:val="it-IT"/>
        </w:rPr>
        <w:t xml:space="preserve">Persamaan regresi linier berganda adalah sebagai berikut: </w:t>
      </w:r>
    </w:p>
    <w:p w14:paraId="408EFA40" w14:textId="3DF93571" w:rsidR="00B3165B" w:rsidRPr="00B3165B" w:rsidRDefault="00B3165B" w:rsidP="00526B3C">
      <w:pPr>
        <w:spacing w:after="0" w:line="480" w:lineRule="auto"/>
        <w:ind w:left="1080"/>
        <w:jc w:val="center"/>
        <w:rPr>
          <w:sz w:val="24"/>
          <w:lang w:val="es-ES"/>
        </w:rPr>
      </w:pPr>
      <w:r w:rsidRPr="00B3165B">
        <w:rPr>
          <w:sz w:val="24"/>
          <w:lang w:val="es-ES"/>
        </w:rPr>
        <w:t>Y =  α  +  β</w:t>
      </w:r>
      <w:r w:rsidRPr="00B3165B">
        <w:rPr>
          <w:sz w:val="24"/>
          <w:vertAlign w:val="subscript"/>
          <w:lang w:val="es-ES"/>
        </w:rPr>
        <w:t>1</w:t>
      </w:r>
      <w:r w:rsidRPr="00B3165B">
        <w:rPr>
          <w:sz w:val="24"/>
          <w:lang w:val="es-ES"/>
        </w:rPr>
        <w:t>X</w:t>
      </w:r>
      <w:r w:rsidRPr="00B3165B">
        <w:rPr>
          <w:sz w:val="24"/>
          <w:vertAlign w:val="subscript"/>
          <w:lang w:val="es-ES"/>
        </w:rPr>
        <w:t xml:space="preserve">1  </w:t>
      </w:r>
      <w:r w:rsidRPr="00B3165B">
        <w:rPr>
          <w:sz w:val="24"/>
          <w:lang w:val="es-ES"/>
        </w:rPr>
        <w:t>+  β</w:t>
      </w:r>
      <w:r w:rsidRPr="00B3165B">
        <w:rPr>
          <w:sz w:val="24"/>
          <w:vertAlign w:val="subscript"/>
          <w:lang w:val="es-ES"/>
        </w:rPr>
        <w:t>2</w:t>
      </w:r>
      <w:r w:rsidRPr="00B3165B">
        <w:rPr>
          <w:sz w:val="24"/>
          <w:lang w:val="es-ES"/>
        </w:rPr>
        <w:t>X</w:t>
      </w:r>
      <w:r w:rsidRPr="00B3165B">
        <w:rPr>
          <w:sz w:val="24"/>
          <w:vertAlign w:val="subscript"/>
          <w:lang w:val="es-ES"/>
        </w:rPr>
        <w:t>2</w:t>
      </w:r>
      <w:r w:rsidRPr="00B3165B">
        <w:rPr>
          <w:sz w:val="24"/>
          <w:lang w:val="es-ES"/>
        </w:rPr>
        <w:t xml:space="preserve">  +  β</w:t>
      </w:r>
      <w:r w:rsidRPr="00B3165B">
        <w:rPr>
          <w:sz w:val="24"/>
          <w:vertAlign w:val="subscript"/>
        </w:rPr>
        <w:t>3</w:t>
      </w:r>
      <w:r w:rsidRPr="00B3165B">
        <w:rPr>
          <w:sz w:val="24"/>
          <w:lang w:val="es-ES"/>
        </w:rPr>
        <w:t>X</w:t>
      </w:r>
      <w:r w:rsidRPr="00B3165B">
        <w:rPr>
          <w:sz w:val="24"/>
          <w:vertAlign w:val="subscript"/>
        </w:rPr>
        <w:t>3</w:t>
      </w:r>
      <w:r w:rsidRPr="00B3165B">
        <w:rPr>
          <w:sz w:val="24"/>
          <w:vertAlign w:val="subscript"/>
          <w:lang w:val="es-ES"/>
        </w:rPr>
        <w:t xml:space="preserve">  </w:t>
      </w:r>
      <w:r w:rsidRPr="00B3165B">
        <w:rPr>
          <w:sz w:val="24"/>
          <w:lang w:val="es-ES"/>
        </w:rPr>
        <w:t>+ e</w:t>
      </w:r>
    </w:p>
    <w:p w14:paraId="2CE427BD" w14:textId="77777777" w:rsidR="00B3165B" w:rsidRPr="00B3165B" w:rsidRDefault="00B3165B" w:rsidP="001E5915">
      <w:pPr>
        <w:spacing w:after="0" w:line="480" w:lineRule="auto"/>
        <w:ind w:left="1080"/>
        <w:rPr>
          <w:sz w:val="24"/>
          <w:lang w:val="es-ES"/>
        </w:rPr>
      </w:pPr>
      <w:proofErr w:type="spellStart"/>
      <w:r w:rsidRPr="00B3165B">
        <w:rPr>
          <w:sz w:val="24"/>
          <w:lang w:val="es-ES"/>
        </w:rPr>
        <w:t>Keterangan</w:t>
      </w:r>
      <w:proofErr w:type="spellEnd"/>
      <w:r w:rsidRPr="00B3165B">
        <w:rPr>
          <w:sz w:val="24"/>
          <w:lang w:val="es-ES"/>
        </w:rPr>
        <w:t>:</w:t>
      </w:r>
    </w:p>
    <w:p w14:paraId="47D554CE" w14:textId="77777777" w:rsidR="00B3165B" w:rsidRPr="00D63C5F" w:rsidRDefault="00B3165B" w:rsidP="001E5915">
      <w:pPr>
        <w:spacing w:after="0" w:line="480" w:lineRule="auto"/>
        <w:ind w:left="1080"/>
        <w:rPr>
          <w:sz w:val="24"/>
          <w:lang w:val="en-ID"/>
        </w:rPr>
      </w:pPr>
      <w:r w:rsidRPr="00B3165B">
        <w:rPr>
          <w:sz w:val="24"/>
          <w:lang w:val="es-ES"/>
        </w:rPr>
        <w:t>Y</w:t>
      </w:r>
      <w:r w:rsidRPr="00B3165B">
        <w:rPr>
          <w:sz w:val="24"/>
          <w:lang w:val="es-ES"/>
        </w:rPr>
        <w:tab/>
      </w:r>
      <w:r w:rsidRPr="00B3165B">
        <w:rPr>
          <w:sz w:val="24"/>
        </w:rPr>
        <w:tab/>
      </w:r>
      <w:r w:rsidRPr="00B3165B">
        <w:rPr>
          <w:sz w:val="24"/>
        </w:rPr>
        <w:tab/>
      </w:r>
      <w:r w:rsidRPr="00B3165B">
        <w:rPr>
          <w:sz w:val="24"/>
          <w:lang w:val="es-ES"/>
        </w:rPr>
        <w:t xml:space="preserve">= </w:t>
      </w:r>
      <w:r w:rsidRPr="00D63C5F">
        <w:rPr>
          <w:sz w:val="24"/>
          <w:lang w:val="en-ID"/>
        </w:rPr>
        <w:t>Keputusan Pembelian</w:t>
      </w:r>
    </w:p>
    <w:p w14:paraId="5E232B54" w14:textId="77777777" w:rsidR="00B3165B" w:rsidRPr="00D63C5F" w:rsidRDefault="00B3165B" w:rsidP="001E5915">
      <w:pPr>
        <w:spacing w:after="0" w:line="480" w:lineRule="auto"/>
        <w:ind w:left="1080"/>
        <w:rPr>
          <w:sz w:val="24"/>
          <w:lang w:val="en-ID"/>
        </w:rPr>
      </w:pPr>
      <w:r w:rsidRPr="00B3165B">
        <w:rPr>
          <w:sz w:val="24"/>
          <w:lang w:val="es-ES"/>
        </w:rPr>
        <w:t>α</w:t>
      </w:r>
      <w:r w:rsidRPr="00D63C5F">
        <w:rPr>
          <w:sz w:val="24"/>
          <w:lang w:val="en-ID"/>
        </w:rPr>
        <w:tab/>
      </w:r>
      <w:r w:rsidRPr="00B3165B">
        <w:rPr>
          <w:sz w:val="24"/>
        </w:rPr>
        <w:tab/>
      </w:r>
      <w:r w:rsidRPr="00B3165B">
        <w:rPr>
          <w:sz w:val="24"/>
        </w:rPr>
        <w:tab/>
      </w:r>
      <w:r w:rsidRPr="00D63C5F">
        <w:rPr>
          <w:sz w:val="24"/>
          <w:lang w:val="en-ID"/>
        </w:rPr>
        <w:t>= Konstanta</w:t>
      </w:r>
    </w:p>
    <w:p w14:paraId="0642186D" w14:textId="78F65DBC" w:rsidR="00B3165B" w:rsidRPr="00D63C5F" w:rsidRDefault="00B3165B" w:rsidP="001E5915">
      <w:pPr>
        <w:spacing w:after="0" w:line="480" w:lineRule="auto"/>
        <w:ind w:left="1080"/>
        <w:rPr>
          <w:sz w:val="24"/>
          <w:lang w:val="en-ID"/>
        </w:rPr>
      </w:pPr>
      <w:r w:rsidRPr="00B3165B">
        <w:rPr>
          <w:sz w:val="24"/>
          <w:lang w:val="fi-FI"/>
        </w:rPr>
        <w:t>X</w:t>
      </w:r>
      <w:r w:rsidRPr="00B3165B">
        <w:rPr>
          <w:sz w:val="24"/>
          <w:vertAlign w:val="subscript"/>
          <w:lang w:val="fi-FI"/>
        </w:rPr>
        <w:t>1</w:t>
      </w:r>
      <w:r w:rsidRPr="00B3165B">
        <w:rPr>
          <w:sz w:val="24"/>
          <w:lang w:val="fi-FI"/>
        </w:rPr>
        <w:tab/>
      </w:r>
      <w:r w:rsidRPr="00B3165B">
        <w:rPr>
          <w:sz w:val="24"/>
          <w:lang w:val="fi-FI"/>
        </w:rPr>
        <w:tab/>
      </w:r>
      <w:r w:rsidRPr="00B3165B">
        <w:rPr>
          <w:sz w:val="24"/>
        </w:rPr>
        <w:tab/>
      </w:r>
      <w:r w:rsidRPr="00B3165B">
        <w:rPr>
          <w:sz w:val="24"/>
          <w:lang w:val="fi-FI"/>
        </w:rPr>
        <w:t xml:space="preserve">= </w:t>
      </w:r>
      <w:r w:rsidR="00C75CF2" w:rsidRPr="00D63C5F">
        <w:rPr>
          <w:sz w:val="24"/>
          <w:lang w:val="en-ID"/>
        </w:rPr>
        <w:t>Labelisasi Halal</w:t>
      </w:r>
    </w:p>
    <w:p w14:paraId="30AFB815" w14:textId="383A086F" w:rsidR="00B3165B" w:rsidRPr="004A5756" w:rsidRDefault="00B3165B" w:rsidP="001E5915">
      <w:pPr>
        <w:spacing w:after="0" w:line="480" w:lineRule="auto"/>
        <w:ind w:left="1080"/>
        <w:rPr>
          <w:i/>
          <w:iCs/>
          <w:sz w:val="24"/>
          <w:lang w:val="en-ID"/>
        </w:rPr>
      </w:pPr>
      <w:r w:rsidRPr="00B3165B">
        <w:rPr>
          <w:sz w:val="24"/>
          <w:lang w:val="fi-FI"/>
        </w:rPr>
        <w:t>X</w:t>
      </w:r>
      <w:r w:rsidRPr="00B3165B">
        <w:rPr>
          <w:sz w:val="24"/>
          <w:vertAlign w:val="subscript"/>
          <w:lang w:val="fi-FI"/>
        </w:rPr>
        <w:t>2</w:t>
      </w:r>
      <w:r w:rsidRPr="00B3165B">
        <w:rPr>
          <w:sz w:val="24"/>
          <w:lang w:val="fi-FI"/>
        </w:rPr>
        <w:tab/>
      </w:r>
      <w:r w:rsidRPr="00B3165B">
        <w:rPr>
          <w:sz w:val="24"/>
          <w:lang w:val="fi-FI"/>
        </w:rPr>
        <w:tab/>
      </w:r>
      <w:r w:rsidRPr="00B3165B">
        <w:rPr>
          <w:sz w:val="24"/>
        </w:rPr>
        <w:tab/>
      </w:r>
      <w:r w:rsidRPr="00B3165B">
        <w:rPr>
          <w:sz w:val="24"/>
          <w:lang w:val="fi-FI"/>
        </w:rPr>
        <w:t xml:space="preserve">= </w:t>
      </w:r>
      <w:r w:rsidR="00C75CF2" w:rsidRPr="004A5756">
        <w:rPr>
          <w:i/>
          <w:iCs/>
          <w:sz w:val="24"/>
          <w:lang w:val="en-ID"/>
        </w:rPr>
        <w:t xml:space="preserve">Word Of Mouth </w:t>
      </w:r>
    </w:p>
    <w:p w14:paraId="6035D717" w14:textId="7F6E78E6" w:rsidR="00B3165B" w:rsidRPr="00D63C5F" w:rsidRDefault="00B3165B" w:rsidP="001E5915">
      <w:pPr>
        <w:spacing w:after="0" w:line="480" w:lineRule="auto"/>
        <w:ind w:left="1080"/>
        <w:rPr>
          <w:sz w:val="24"/>
          <w:lang w:val="sv-SE"/>
        </w:rPr>
      </w:pPr>
      <w:r w:rsidRPr="00B3165B">
        <w:rPr>
          <w:sz w:val="24"/>
          <w:lang w:val="fi-FI"/>
        </w:rPr>
        <w:t>X</w:t>
      </w:r>
      <w:r w:rsidRPr="00B3165B">
        <w:rPr>
          <w:sz w:val="24"/>
          <w:vertAlign w:val="subscript"/>
        </w:rPr>
        <w:t>3</w:t>
      </w:r>
      <w:r w:rsidRPr="00B3165B">
        <w:rPr>
          <w:sz w:val="24"/>
          <w:lang w:val="fi-FI"/>
        </w:rPr>
        <w:tab/>
      </w:r>
      <w:r w:rsidRPr="00B3165B">
        <w:rPr>
          <w:sz w:val="24"/>
          <w:lang w:val="fi-FI"/>
        </w:rPr>
        <w:tab/>
      </w:r>
      <w:r w:rsidRPr="00B3165B">
        <w:rPr>
          <w:sz w:val="24"/>
        </w:rPr>
        <w:tab/>
      </w:r>
      <w:r w:rsidRPr="00B3165B">
        <w:rPr>
          <w:sz w:val="24"/>
          <w:lang w:val="fi-FI"/>
        </w:rPr>
        <w:t xml:space="preserve">= </w:t>
      </w:r>
      <w:r w:rsidR="00C75CF2" w:rsidRPr="00D63C5F">
        <w:rPr>
          <w:sz w:val="24"/>
          <w:lang w:val="sv-SE"/>
        </w:rPr>
        <w:t>Kualitas Produk</w:t>
      </w:r>
    </w:p>
    <w:p w14:paraId="0C8988EA" w14:textId="77777777" w:rsidR="00B3165B" w:rsidRPr="00B3165B" w:rsidRDefault="00B3165B" w:rsidP="001E5915">
      <w:pPr>
        <w:spacing w:after="0" w:line="480" w:lineRule="auto"/>
        <w:ind w:left="1080"/>
        <w:rPr>
          <w:sz w:val="24"/>
          <w:lang w:val="sv-SE"/>
        </w:rPr>
      </w:pPr>
      <w:r w:rsidRPr="00B3165B">
        <w:rPr>
          <w:sz w:val="24"/>
          <w:lang w:val="es-ES"/>
        </w:rPr>
        <w:t>β</w:t>
      </w:r>
      <w:r w:rsidRPr="00B3165B">
        <w:rPr>
          <w:sz w:val="24"/>
          <w:vertAlign w:val="subscript"/>
          <w:lang w:val="sv-SE"/>
        </w:rPr>
        <w:t>1</w:t>
      </w:r>
      <w:r w:rsidRPr="00B3165B">
        <w:rPr>
          <w:sz w:val="24"/>
          <w:lang w:val="sv-SE"/>
        </w:rPr>
        <w:t xml:space="preserve">, </w:t>
      </w:r>
      <w:r w:rsidRPr="00B3165B">
        <w:rPr>
          <w:sz w:val="24"/>
          <w:lang w:val="es-ES"/>
        </w:rPr>
        <w:t>β</w:t>
      </w:r>
      <w:r w:rsidRPr="00B3165B">
        <w:rPr>
          <w:sz w:val="24"/>
          <w:vertAlign w:val="subscript"/>
          <w:lang w:val="sv-SE"/>
        </w:rPr>
        <w:t>2</w:t>
      </w:r>
      <w:r w:rsidRPr="00B3165B">
        <w:rPr>
          <w:sz w:val="24"/>
        </w:rPr>
        <w:t>,</w:t>
      </w:r>
      <w:r w:rsidRPr="00B3165B">
        <w:rPr>
          <w:sz w:val="24"/>
          <w:lang w:val="sv-SE"/>
        </w:rPr>
        <w:t xml:space="preserve"> </w:t>
      </w:r>
      <w:r w:rsidRPr="00B3165B">
        <w:rPr>
          <w:sz w:val="24"/>
          <w:lang w:val="es-ES"/>
        </w:rPr>
        <w:t>β</w:t>
      </w:r>
      <w:r w:rsidRPr="00B3165B">
        <w:rPr>
          <w:sz w:val="24"/>
          <w:vertAlign w:val="subscript"/>
          <w:lang w:val="sv-SE"/>
        </w:rPr>
        <w:t>3</w:t>
      </w:r>
      <w:r w:rsidRPr="00B3165B">
        <w:rPr>
          <w:sz w:val="24"/>
        </w:rPr>
        <w:t>,</w:t>
      </w:r>
      <w:r w:rsidRPr="00B3165B">
        <w:rPr>
          <w:sz w:val="24"/>
          <w:vertAlign w:val="subscript"/>
        </w:rPr>
        <w:tab/>
      </w:r>
      <w:r w:rsidRPr="00B3165B">
        <w:rPr>
          <w:sz w:val="24"/>
          <w:vertAlign w:val="subscript"/>
          <w:lang w:val="sv-SE"/>
        </w:rPr>
        <w:tab/>
      </w:r>
      <w:r w:rsidRPr="00B3165B">
        <w:rPr>
          <w:sz w:val="24"/>
          <w:lang w:val="sv-SE"/>
        </w:rPr>
        <w:t>= koefisien regresi masing-masing variabel</w:t>
      </w:r>
    </w:p>
    <w:p w14:paraId="586579D6" w14:textId="1462241A" w:rsidR="00483889" w:rsidRDefault="00B3165B" w:rsidP="001E5915">
      <w:pPr>
        <w:spacing w:after="0" w:line="480" w:lineRule="auto"/>
        <w:ind w:left="1080"/>
        <w:rPr>
          <w:i/>
          <w:iCs/>
          <w:sz w:val="24"/>
          <w:lang w:val="fi-FI"/>
        </w:rPr>
      </w:pPr>
      <w:r w:rsidRPr="00B3165B">
        <w:rPr>
          <w:sz w:val="24"/>
          <w:lang w:val="fi-FI"/>
        </w:rPr>
        <w:t>e</w:t>
      </w:r>
      <w:r w:rsidRPr="00B3165B">
        <w:rPr>
          <w:sz w:val="24"/>
          <w:lang w:val="fi-FI"/>
        </w:rPr>
        <w:tab/>
      </w:r>
      <w:r w:rsidR="00C75CF2">
        <w:rPr>
          <w:sz w:val="24"/>
          <w:lang w:val="fi-FI"/>
        </w:rPr>
        <w:tab/>
      </w:r>
      <w:r w:rsidRPr="00B3165B">
        <w:rPr>
          <w:sz w:val="24"/>
        </w:rPr>
        <w:tab/>
      </w:r>
      <w:r w:rsidRPr="00B3165B">
        <w:rPr>
          <w:sz w:val="24"/>
          <w:lang w:val="fi-FI"/>
        </w:rPr>
        <w:t xml:space="preserve">=  </w:t>
      </w:r>
      <w:r w:rsidRPr="00B3165B">
        <w:rPr>
          <w:i/>
          <w:iCs/>
          <w:sz w:val="24"/>
          <w:lang w:val="fi-FI"/>
        </w:rPr>
        <w:t>Error Disturbance</w:t>
      </w:r>
    </w:p>
    <w:p w14:paraId="29A02BA9" w14:textId="1769ECE2" w:rsidR="00C75CF2" w:rsidRPr="00E870D0" w:rsidRDefault="00E870D0" w:rsidP="0081747A">
      <w:pPr>
        <w:pStyle w:val="ListParagraph"/>
        <w:numPr>
          <w:ilvl w:val="0"/>
          <w:numId w:val="25"/>
        </w:numPr>
        <w:spacing w:after="0" w:line="480" w:lineRule="auto"/>
        <w:rPr>
          <w:sz w:val="24"/>
          <w:lang w:val="sv-SE"/>
        </w:rPr>
      </w:pPr>
      <w:r>
        <w:rPr>
          <w:sz w:val="24"/>
          <w:lang w:val="sv-SE"/>
        </w:rPr>
        <w:t xml:space="preserve">Uji Hipotesis </w:t>
      </w:r>
    </w:p>
    <w:p w14:paraId="7F67AEF5" w14:textId="0EDBF0CC" w:rsidR="00024B0E" w:rsidRDefault="00024B0E" w:rsidP="0081747A">
      <w:pPr>
        <w:pStyle w:val="ListParagraph"/>
        <w:numPr>
          <w:ilvl w:val="0"/>
          <w:numId w:val="27"/>
        </w:numPr>
        <w:spacing w:after="0" w:line="480" w:lineRule="auto"/>
        <w:rPr>
          <w:rFonts w:cs="Times New Roman"/>
          <w:sz w:val="24"/>
        </w:rPr>
      </w:pPr>
      <w:r w:rsidRPr="00F9535B">
        <w:rPr>
          <w:rFonts w:cs="Times New Roman"/>
          <w:sz w:val="24"/>
        </w:rPr>
        <w:t>Uji t (</w:t>
      </w:r>
      <w:r w:rsidR="007B03B2">
        <w:rPr>
          <w:rFonts w:cs="Times New Roman"/>
          <w:sz w:val="24"/>
        </w:rPr>
        <w:t xml:space="preserve"> </w:t>
      </w:r>
      <w:r w:rsidRPr="00F9535B">
        <w:rPr>
          <w:rFonts w:cs="Times New Roman"/>
          <w:sz w:val="24"/>
        </w:rPr>
        <w:t>parsial</w:t>
      </w:r>
      <w:r w:rsidR="007B03B2">
        <w:rPr>
          <w:rFonts w:cs="Times New Roman"/>
          <w:sz w:val="24"/>
        </w:rPr>
        <w:t xml:space="preserve"> </w:t>
      </w:r>
      <w:r w:rsidRPr="00F9535B">
        <w:rPr>
          <w:rFonts w:cs="Times New Roman"/>
          <w:sz w:val="24"/>
        </w:rPr>
        <w:t>)</w:t>
      </w:r>
    </w:p>
    <w:p w14:paraId="08EECEEA" w14:textId="77777777" w:rsidR="008F70B4" w:rsidRDefault="008F70B4" w:rsidP="001E5915">
      <w:pPr>
        <w:shd w:val="clear" w:color="auto" w:fill="FFFFFF"/>
        <w:autoSpaceDE w:val="0"/>
        <w:autoSpaceDN w:val="0"/>
        <w:adjustRightInd w:val="0"/>
        <w:spacing w:after="0" w:line="480" w:lineRule="auto"/>
        <w:ind w:left="1440" w:firstLine="708"/>
        <w:rPr>
          <w:sz w:val="24"/>
          <w:lang w:val="sv-SE"/>
        </w:rPr>
      </w:pPr>
      <w:r w:rsidRPr="00FE13A4">
        <w:rPr>
          <w:color w:val="000000"/>
          <w:sz w:val="24"/>
          <w:lang w:val="fi-FI"/>
        </w:rPr>
        <w:t xml:space="preserve">Uji </w:t>
      </w:r>
      <w:r w:rsidRPr="008F70B4">
        <w:rPr>
          <w:sz w:val="24"/>
        </w:rPr>
        <w:t xml:space="preserve">t atau uji parsial dimaksud untuk mengetahui apakah variabel bebas secara individu mempunyai pengaruh terhadap </w:t>
      </w:r>
      <w:r w:rsidRPr="008F70B4">
        <w:rPr>
          <w:sz w:val="24"/>
        </w:rPr>
        <w:lastRenderedPageBreak/>
        <w:t xml:space="preserve">variabel terikat (Y) dengan asumsi variabel yang lain konstan. </w:t>
      </w:r>
      <w:r>
        <w:rPr>
          <w:sz w:val="24"/>
          <w:lang w:val="sv-SE"/>
        </w:rPr>
        <w:t>Dasar pengambilan keputusan:</w:t>
      </w:r>
    </w:p>
    <w:p w14:paraId="4C84947D" w14:textId="77777777" w:rsidR="008F70B4" w:rsidRPr="007C6E28" w:rsidRDefault="008F70B4" w:rsidP="0081747A">
      <w:pPr>
        <w:numPr>
          <w:ilvl w:val="0"/>
          <w:numId w:val="49"/>
        </w:numPr>
        <w:shd w:val="clear" w:color="auto" w:fill="FFFFFF"/>
        <w:autoSpaceDE w:val="0"/>
        <w:autoSpaceDN w:val="0"/>
        <w:adjustRightInd w:val="0"/>
        <w:spacing w:after="0" w:line="480" w:lineRule="auto"/>
        <w:rPr>
          <w:color w:val="000000"/>
          <w:sz w:val="24"/>
        </w:rPr>
      </w:pPr>
      <w:r w:rsidRPr="004E4CCC">
        <w:rPr>
          <w:color w:val="000000"/>
          <w:sz w:val="24"/>
          <w:lang w:val="sv-SE"/>
        </w:rPr>
        <w:t>Jika probabilitas (signifikan) &gt; 0.05 maka Ho diterima</w:t>
      </w:r>
    </w:p>
    <w:p w14:paraId="15416311" w14:textId="77777777" w:rsidR="008F70B4" w:rsidRPr="007C6E28" w:rsidRDefault="008F70B4" w:rsidP="0081747A">
      <w:pPr>
        <w:numPr>
          <w:ilvl w:val="0"/>
          <w:numId w:val="49"/>
        </w:numPr>
        <w:shd w:val="clear" w:color="auto" w:fill="FFFFFF"/>
        <w:autoSpaceDE w:val="0"/>
        <w:autoSpaceDN w:val="0"/>
        <w:adjustRightInd w:val="0"/>
        <w:spacing w:after="0" w:line="480" w:lineRule="auto"/>
        <w:rPr>
          <w:color w:val="000000"/>
          <w:sz w:val="24"/>
        </w:rPr>
      </w:pPr>
      <w:r w:rsidRPr="004E4CCC">
        <w:rPr>
          <w:color w:val="000000"/>
          <w:sz w:val="24"/>
          <w:lang w:val="sv-SE"/>
        </w:rPr>
        <w:t xml:space="preserve">Jika probabilitas (signifikan) &lt; 0.05 maka Ho ditolak dan Ha diterima </w:t>
      </w:r>
      <w:r>
        <w:rPr>
          <w:color w:val="000000"/>
          <w:sz w:val="24"/>
          <w:lang w:val="en-US"/>
        </w:rPr>
        <w:fldChar w:fldCharType="begin" w:fldLock="1"/>
      </w:r>
      <w:r w:rsidRPr="004E4CCC">
        <w:rPr>
          <w:color w:val="000000"/>
          <w:sz w:val="24"/>
          <w:lang w:val="sv-SE"/>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R&amp;D","type":"book"},"uris":["http://www.mendeley.com/documents/?uuid=b2b39f03-85f4-42b8-9e49-e1920dbf7991"]}],"mendeley":{"formattedCitation":"(Sugiyono 2017)","plainTextFormattedCitation":"(Sugiyono 2017)","previouslyFormattedCitation":"(Sugiyono, 2017)"},"properties":{"noteIndex":0},"schema":"https://github.com/citation-style-language/schema/raw/master/csl-citation.json"}</w:instrText>
      </w:r>
      <w:r>
        <w:rPr>
          <w:color w:val="000000"/>
          <w:sz w:val="24"/>
          <w:lang w:val="en-US"/>
        </w:rPr>
        <w:fldChar w:fldCharType="separate"/>
      </w:r>
      <w:r w:rsidRPr="004E4CCC">
        <w:rPr>
          <w:noProof/>
          <w:color w:val="000000"/>
          <w:sz w:val="24"/>
          <w:lang w:val="sv-SE"/>
        </w:rPr>
        <w:t>(Sugiyono 2017)</w:t>
      </w:r>
      <w:r>
        <w:rPr>
          <w:color w:val="000000"/>
          <w:sz w:val="24"/>
          <w:lang w:val="en-US"/>
        </w:rPr>
        <w:fldChar w:fldCharType="end"/>
      </w:r>
      <w:r w:rsidRPr="004E4CCC">
        <w:rPr>
          <w:color w:val="000000"/>
          <w:sz w:val="24"/>
          <w:lang w:val="sv-SE"/>
        </w:rPr>
        <w:t>.</w:t>
      </w:r>
    </w:p>
    <w:p w14:paraId="08824CFC" w14:textId="77777777" w:rsidR="008F70B4" w:rsidRPr="001B6F24" w:rsidRDefault="008F70B4" w:rsidP="001E5915">
      <w:pPr>
        <w:shd w:val="clear" w:color="auto" w:fill="FFFFFF"/>
        <w:autoSpaceDE w:val="0"/>
        <w:autoSpaceDN w:val="0"/>
        <w:adjustRightInd w:val="0"/>
        <w:spacing w:after="0" w:line="480" w:lineRule="auto"/>
        <w:ind w:left="1418" w:firstLine="708"/>
        <w:rPr>
          <w:sz w:val="24"/>
          <w:lang w:val="sv-SE"/>
        </w:rPr>
      </w:pPr>
      <w:r w:rsidRPr="004E4CCC">
        <w:rPr>
          <w:color w:val="000000"/>
          <w:sz w:val="24"/>
          <w:lang w:val="sv-SE"/>
        </w:rPr>
        <w:t>Uji t juga digunakan untuk mengukur seberapa jauh pengaruh satu variable independen secara individual dalam menerangkan variasi variable dependen.</w:t>
      </w:r>
    </w:p>
    <w:p w14:paraId="09D00FCE" w14:textId="77777777" w:rsidR="008F70B4" w:rsidRDefault="008F70B4" w:rsidP="001E5915">
      <w:pPr>
        <w:shd w:val="clear" w:color="auto" w:fill="FFFFFF"/>
        <w:autoSpaceDE w:val="0"/>
        <w:autoSpaceDN w:val="0"/>
        <w:adjustRightInd w:val="0"/>
        <w:spacing w:after="0" w:line="480" w:lineRule="auto"/>
        <w:ind w:left="1134" w:firstLine="306"/>
        <w:rPr>
          <w:color w:val="000000"/>
          <w:sz w:val="24"/>
          <w:lang w:val="en-US"/>
        </w:rPr>
      </w:pPr>
      <w:proofErr w:type="spellStart"/>
      <w:r>
        <w:rPr>
          <w:color w:val="000000"/>
          <w:sz w:val="24"/>
          <w:lang w:val="en-US"/>
        </w:rPr>
        <w:t>Hipotesis</w:t>
      </w:r>
      <w:proofErr w:type="spellEnd"/>
      <w:r>
        <w:rPr>
          <w:color w:val="000000"/>
          <w:sz w:val="24"/>
          <w:lang w:val="en-US"/>
        </w:rPr>
        <w:t xml:space="preserve"> </w:t>
      </w:r>
      <w:proofErr w:type="spellStart"/>
      <w:r>
        <w:rPr>
          <w:color w:val="000000"/>
          <w:sz w:val="24"/>
          <w:lang w:val="en-US"/>
        </w:rPr>
        <w:t>statistik</w:t>
      </w:r>
      <w:proofErr w:type="spellEnd"/>
      <w:r>
        <w:rPr>
          <w:color w:val="000000"/>
          <w:sz w:val="24"/>
          <w:lang w:val="en-US"/>
        </w:rPr>
        <w:t>:</w:t>
      </w:r>
    </w:p>
    <w:p w14:paraId="71E52149" w14:textId="70446CF8" w:rsidR="008F70B4" w:rsidRPr="00A0658C" w:rsidRDefault="008F70B4" w:rsidP="0081747A">
      <w:pPr>
        <w:numPr>
          <w:ilvl w:val="0"/>
          <w:numId w:val="50"/>
        </w:numPr>
        <w:shd w:val="clear" w:color="auto" w:fill="FFFFFF"/>
        <w:autoSpaceDE w:val="0"/>
        <w:autoSpaceDN w:val="0"/>
        <w:adjustRightInd w:val="0"/>
        <w:spacing w:after="0" w:line="480" w:lineRule="auto"/>
        <w:rPr>
          <w:sz w:val="24"/>
        </w:rPr>
      </w:pPr>
      <w:r w:rsidRPr="004E4CCC">
        <w:rPr>
          <w:color w:val="000000"/>
          <w:sz w:val="24"/>
          <w:lang w:val="sv-SE"/>
        </w:rPr>
        <w:t>Ho: secara parsial variabel bebas memiliki pengaruh yang tidak</w:t>
      </w:r>
      <w:r w:rsidR="00A0658C">
        <w:rPr>
          <w:color w:val="000000"/>
          <w:sz w:val="24"/>
          <w:lang w:val="sv-SE"/>
        </w:rPr>
        <w:t xml:space="preserve"> </w:t>
      </w:r>
      <w:r w:rsidRPr="00A0658C">
        <w:rPr>
          <w:color w:val="000000"/>
          <w:sz w:val="24"/>
          <w:lang w:val="sv-SE"/>
        </w:rPr>
        <w:t>signifikan terhadap variable terikat.</w:t>
      </w:r>
    </w:p>
    <w:p w14:paraId="4CB2D74D" w14:textId="27E632B1" w:rsidR="0090065B" w:rsidRPr="008F70B4" w:rsidRDefault="008F70B4" w:rsidP="0081747A">
      <w:pPr>
        <w:numPr>
          <w:ilvl w:val="0"/>
          <w:numId w:val="50"/>
        </w:numPr>
        <w:shd w:val="clear" w:color="auto" w:fill="FFFFFF"/>
        <w:autoSpaceDE w:val="0"/>
        <w:autoSpaceDN w:val="0"/>
        <w:adjustRightInd w:val="0"/>
        <w:spacing w:after="0" w:line="480" w:lineRule="auto"/>
        <w:rPr>
          <w:color w:val="000000"/>
          <w:sz w:val="24"/>
        </w:rPr>
      </w:pPr>
      <w:r w:rsidRPr="004E4CCC">
        <w:rPr>
          <w:color w:val="000000"/>
          <w:sz w:val="24"/>
          <w:lang w:val="sv-SE"/>
        </w:rPr>
        <w:t>Ha: secara parsial variabel bebas memiliki pengaruh signifikan</w:t>
      </w:r>
      <w:r w:rsidR="00A0658C">
        <w:rPr>
          <w:color w:val="000000"/>
          <w:sz w:val="24"/>
          <w:lang w:val="sv-SE"/>
        </w:rPr>
        <w:t xml:space="preserve"> </w:t>
      </w:r>
      <w:r w:rsidRPr="004E4CCC">
        <w:rPr>
          <w:color w:val="000000"/>
          <w:sz w:val="24"/>
          <w:lang w:val="sv-SE"/>
        </w:rPr>
        <w:t>terhadap variabel terikat.</w:t>
      </w:r>
    </w:p>
    <w:p w14:paraId="69600947" w14:textId="5CE5D0A0" w:rsidR="00024B0E" w:rsidRDefault="00024B0E" w:rsidP="0081747A">
      <w:pPr>
        <w:pStyle w:val="ListParagraph"/>
        <w:numPr>
          <w:ilvl w:val="0"/>
          <w:numId w:val="27"/>
        </w:numPr>
        <w:spacing w:after="0" w:line="480" w:lineRule="auto"/>
        <w:rPr>
          <w:rFonts w:cs="Times New Roman"/>
          <w:sz w:val="24"/>
        </w:rPr>
      </w:pPr>
      <w:r w:rsidRPr="00F9535B">
        <w:rPr>
          <w:rFonts w:cs="Times New Roman"/>
          <w:sz w:val="24"/>
        </w:rPr>
        <w:t xml:space="preserve">Uji </w:t>
      </w:r>
      <w:r w:rsidR="00582A93">
        <w:rPr>
          <w:rFonts w:cs="Times New Roman"/>
          <w:sz w:val="24"/>
        </w:rPr>
        <w:t>F</w:t>
      </w:r>
      <w:r w:rsidRPr="00F9535B">
        <w:rPr>
          <w:rFonts w:cs="Times New Roman"/>
          <w:sz w:val="24"/>
        </w:rPr>
        <w:t xml:space="preserve"> (</w:t>
      </w:r>
      <w:r w:rsidR="007B03B2">
        <w:rPr>
          <w:rFonts w:cs="Times New Roman"/>
          <w:sz w:val="24"/>
        </w:rPr>
        <w:t xml:space="preserve"> </w:t>
      </w:r>
      <w:r w:rsidRPr="00F9535B">
        <w:rPr>
          <w:rFonts w:cs="Times New Roman"/>
          <w:sz w:val="24"/>
        </w:rPr>
        <w:t>simultan</w:t>
      </w:r>
      <w:r w:rsidR="007B03B2">
        <w:rPr>
          <w:rFonts w:cs="Times New Roman"/>
          <w:sz w:val="24"/>
        </w:rPr>
        <w:t xml:space="preserve"> </w:t>
      </w:r>
      <w:r w:rsidRPr="00F9535B">
        <w:rPr>
          <w:rFonts w:cs="Times New Roman"/>
          <w:sz w:val="24"/>
        </w:rPr>
        <w:t>)</w:t>
      </w:r>
    </w:p>
    <w:p w14:paraId="3DE6EDE4" w14:textId="77777777" w:rsidR="00B60163" w:rsidRDefault="00B60163" w:rsidP="001E5915">
      <w:pPr>
        <w:shd w:val="clear" w:color="auto" w:fill="FFFFFF"/>
        <w:autoSpaceDE w:val="0"/>
        <w:autoSpaceDN w:val="0"/>
        <w:adjustRightInd w:val="0"/>
        <w:spacing w:after="0" w:line="480" w:lineRule="auto"/>
        <w:ind w:left="1440" w:firstLine="720"/>
        <w:rPr>
          <w:sz w:val="24"/>
          <w:lang w:val="sv-SE"/>
        </w:rPr>
      </w:pPr>
      <w:r w:rsidRPr="00440AF6">
        <w:rPr>
          <w:sz w:val="24"/>
          <w:lang w:val="sv-SE"/>
        </w:rPr>
        <w:t xml:space="preserve">Uji </w:t>
      </w:r>
      <w:r>
        <w:rPr>
          <w:sz w:val="24"/>
          <w:lang w:val="sv-SE"/>
        </w:rPr>
        <w:t>F pada dasarnya menunjukan apakah semua variabel independen yang dimasukkan dalam model mempunyai pengaruh secara bersama-sama terhadap variabel dependen. Tingkat signifikansi yang digunakan 5% dengan kriteria:</w:t>
      </w:r>
    </w:p>
    <w:p w14:paraId="5F410DB5" w14:textId="77777777" w:rsidR="00B60163" w:rsidRPr="008A0890" w:rsidRDefault="00B60163" w:rsidP="0081747A">
      <w:pPr>
        <w:numPr>
          <w:ilvl w:val="0"/>
          <w:numId w:val="51"/>
        </w:numPr>
        <w:shd w:val="clear" w:color="auto" w:fill="FFFFFF"/>
        <w:autoSpaceDE w:val="0"/>
        <w:autoSpaceDN w:val="0"/>
        <w:adjustRightInd w:val="0"/>
        <w:spacing w:after="0" w:line="480" w:lineRule="auto"/>
        <w:rPr>
          <w:sz w:val="24"/>
        </w:rPr>
      </w:pPr>
      <w:proofErr w:type="spellStart"/>
      <w:r>
        <w:rPr>
          <w:sz w:val="24"/>
          <w:lang w:val="en-US"/>
        </w:rPr>
        <w:t>Jika</w:t>
      </w:r>
      <w:proofErr w:type="spellEnd"/>
      <w:r>
        <w:rPr>
          <w:sz w:val="24"/>
          <w:lang w:val="en-US"/>
        </w:rPr>
        <w:t xml:space="preserve"> </w:t>
      </w:r>
      <w:proofErr w:type="spellStart"/>
      <w:r>
        <w:rPr>
          <w:sz w:val="24"/>
          <w:lang w:val="en-US"/>
        </w:rPr>
        <w:t>probabilitas</w:t>
      </w:r>
      <w:proofErr w:type="spellEnd"/>
      <w:r>
        <w:rPr>
          <w:sz w:val="24"/>
          <w:lang w:val="en-US"/>
        </w:rPr>
        <w:t xml:space="preserve"> &lt; 0.05 </w:t>
      </w:r>
      <w:proofErr w:type="spellStart"/>
      <w:r>
        <w:rPr>
          <w:sz w:val="24"/>
          <w:lang w:val="en-US"/>
        </w:rPr>
        <w:t>maka</w:t>
      </w:r>
      <w:proofErr w:type="spellEnd"/>
      <w:r>
        <w:rPr>
          <w:sz w:val="24"/>
          <w:lang w:val="en-US"/>
        </w:rPr>
        <w:t xml:space="preserve"> Ho </w:t>
      </w:r>
      <w:proofErr w:type="spellStart"/>
      <w:r>
        <w:rPr>
          <w:sz w:val="24"/>
          <w:lang w:val="en-US"/>
        </w:rPr>
        <w:t>ditolak</w:t>
      </w:r>
      <w:proofErr w:type="spellEnd"/>
    </w:p>
    <w:p w14:paraId="5DB7B656" w14:textId="77777777" w:rsidR="00B60163" w:rsidRPr="008A0890" w:rsidRDefault="00B60163" w:rsidP="0081747A">
      <w:pPr>
        <w:numPr>
          <w:ilvl w:val="0"/>
          <w:numId w:val="51"/>
        </w:numPr>
        <w:shd w:val="clear" w:color="auto" w:fill="FFFFFF"/>
        <w:autoSpaceDE w:val="0"/>
        <w:autoSpaceDN w:val="0"/>
        <w:adjustRightInd w:val="0"/>
        <w:spacing w:after="0" w:line="480" w:lineRule="auto"/>
        <w:rPr>
          <w:sz w:val="24"/>
        </w:rPr>
      </w:pPr>
      <w:proofErr w:type="spellStart"/>
      <w:r>
        <w:rPr>
          <w:sz w:val="24"/>
          <w:lang w:val="en-US"/>
        </w:rPr>
        <w:t>Jika</w:t>
      </w:r>
      <w:proofErr w:type="spellEnd"/>
      <w:r>
        <w:rPr>
          <w:sz w:val="24"/>
          <w:lang w:val="en-US"/>
        </w:rPr>
        <w:t xml:space="preserve"> </w:t>
      </w:r>
      <w:proofErr w:type="spellStart"/>
      <w:r>
        <w:rPr>
          <w:sz w:val="24"/>
          <w:lang w:val="en-US"/>
        </w:rPr>
        <w:t>probabilitas</w:t>
      </w:r>
      <w:proofErr w:type="spellEnd"/>
      <w:r>
        <w:rPr>
          <w:sz w:val="24"/>
          <w:lang w:val="en-US"/>
        </w:rPr>
        <w:t xml:space="preserve"> &gt; 0.05 </w:t>
      </w:r>
      <w:proofErr w:type="spellStart"/>
      <w:r>
        <w:rPr>
          <w:sz w:val="24"/>
          <w:lang w:val="en-US"/>
        </w:rPr>
        <w:t>maka</w:t>
      </w:r>
      <w:proofErr w:type="spellEnd"/>
      <w:r>
        <w:rPr>
          <w:sz w:val="24"/>
          <w:lang w:val="en-US"/>
        </w:rPr>
        <w:t xml:space="preserve"> Ho </w:t>
      </w:r>
      <w:proofErr w:type="spellStart"/>
      <w:r>
        <w:rPr>
          <w:sz w:val="24"/>
          <w:lang w:val="en-US"/>
        </w:rPr>
        <w:t>diterima</w:t>
      </w:r>
      <w:proofErr w:type="spellEnd"/>
    </w:p>
    <w:p w14:paraId="6BDAFC6C" w14:textId="77777777" w:rsidR="00B60163" w:rsidRPr="004E4CCC" w:rsidRDefault="00B60163" w:rsidP="001E5915">
      <w:pPr>
        <w:shd w:val="clear" w:color="auto" w:fill="FFFFFF"/>
        <w:autoSpaceDE w:val="0"/>
        <w:autoSpaceDN w:val="0"/>
        <w:adjustRightInd w:val="0"/>
        <w:spacing w:after="0" w:line="480" w:lineRule="auto"/>
        <w:ind w:left="1483" w:firstLine="720"/>
        <w:rPr>
          <w:sz w:val="24"/>
          <w:lang w:val="sv-SE"/>
        </w:rPr>
      </w:pPr>
      <w:r w:rsidRPr="004E4CCC">
        <w:rPr>
          <w:sz w:val="24"/>
          <w:lang w:val="sv-SE"/>
        </w:rPr>
        <w:t>Pengujian ini bertujuan untuk mengetahui apakah variabel independen secara simultan atau bersama-sama mempengaruhi variabel dependen secara signifikan.</w:t>
      </w:r>
    </w:p>
    <w:p w14:paraId="4B12ACC0" w14:textId="77777777" w:rsidR="00B60163" w:rsidRPr="00CB6807" w:rsidRDefault="00B60163" w:rsidP="0081747A">
      <w:pPr>
        <w:numPr>
          <w:ilvl w:val="0"/>
          <w:numId w:val="52"/>
        </w:numPr>
        <w:shd w:val="clear" w:color="auto" w:fill="FFFFFF"/>
        <w:autoSpaceDE w:val="0"/>
        <w:autoSpaceDN w:val="0"/>
        <w:adjustRightInd w:val="0"/>
        <w:spacing w:after="0" w:line="480" w:lineRule="auto"/>
        <w:rPr>
          <w:sz w:val="24"/>
        </w:rPr>
      </w:pPr>
      <w:r w:rsidRPr="004E4CCC">
        <w:rPr>
          <w:sz w:val="24"/>
          <w:lang w:val="sv-SE"/>
        </w:rPr>
        <w:lastRenderedPageBreak/>
        <w:t>Ho: secara keseluruhan variabel bebas memiliki pengaruh yang tidak signifikan terhadap variabel terikat.</w:t>
      </w:r>
    </w:p>
    <w:p w14:paraId="2B67885C" w14:textId="5BEA8083" w:rsidR="00B60163" w:rsidRPr="00B60163" w:rsidRDefault="00B60163" w:rsidP="0081747A">
      <w:pPr>
        <w:numPr>
          <w:ilvl w:val="0"/>
          <w:numId w:val="52"/>
        </w:numPr>
        <w:shd w:val="clear" w:color="auto" w:fill="FFFFFF"/>
        <w:autoSpaceDE w:val="0"/>
        <w:autoSpaceDN w:val="0"/>
        <w:adjustRightInd w:val="0"/>
        <w:spacing w:after="0" w:line="480" w:lineRule="auto"/>
        <w:rPr>
          <w:sz w:val="24"/>
        </w:rPr>
      </w:pPr>
      <w:r w:rsidRPr="004E4CCC">
        <w:rPr>
          <w:sz w:val="24"/>
          <w:lang w:val="sv-SE"/>
        </w:rPr>
        <w:t>Ha: secara keseluruhan variabel bebas memiliki pengaruh yang signifikan terhadap variabel terikat.</w:t>
      </w:r>
    </w:p>
    <w:p w14:paraId="3A707ED5" w14:textId="3CB72584" w:rsidR="000F742D" w:rsidRPr="00224121" w:rsidRDefault="00B63B75" w:rsidP="0081747A">
      <w:pPr>
        <w:pStyle w:val="ListParagraph"/>
        <w:numPr>
          <w:ilvl w:val="0"/>
          <w:numId w:val="25"/>
        </w:numPr>
        <w:spacing w:after="0" w:line="480" w:lineRule="auto"/>
        <w:rPr>
          <w:rFonts w:cs="Times New Roman"/>
          <w:sz w:val="24"/>
          <w:lang w:val="sv-SE"/>
        </w:rPr>
      </w:pPr>
      <w:r w:rsidRPr="006F2273">
        <w:rPr>
          <w:rFonts w:cs="Times New Roman"/>
          <w:sz w:val="24"/>
        </w:rPr>
        <w:t xml:space="preserve">Uji </w:t>
      </w:r>
      <w:r w:rsidR="006F2273" w:rsidRPr="006F2273">
        <w:rPr>
          <w:rFonts w:cs="Times New Roman"/>
          <w:sz w:val="24"/>
        </w:rPr>
        <w:t>Koefisien Determinasi (</w:t>
      </w:r>
      <w:r w:rsidR="00FE0D70">
        <w:rPr>
          <w:rFonts w:cs="Times New Roman"/>
          <w:sz w:val="24"/>
        </w:rPr>
        <w:t>R</w:t>
      </w:r>
      <w:r w:rsidR="00232939">
        <w:rPr>
          <w:rFonts w:cs="Times New Roman"/>
          <w:sz w:val="24"/>
        </w:rPr>
        <w:t>²</w:t>
      </w:r>
      <w:r w:rsidR="00861ADA">
        <w:rPr>
          <w:rFonts w:cs="Times New Roman"/>
          <w:sz w:val="24"/>
        </w:rPr>
        <w:t>)</w:t>
      </w:r>
    </w:p>
    <w:p w14:paraId="7F356868" w14:textId="77777777" w:rsidR="00A843DA" w:rsidRDefault="00770897" w:rsidP="001E5915">
      <w:pPr>
        <w:pStyle w:val="ListParagraph"/>
        <w:spacing w:after="0" w:line="480" w:lineRule="auto"/>
        <w:ind w:left="1080" w:firstLine="360"/>
        <w:rPr>
          <w:sz w:val="24"/>
          <w:lang w:val="sv-SE"/>
        </w:rPr>
      </w:pPr>
      <w:r w:rsidRPr="00770897">
        <w:rPr>
          <w:sz w:val="24"/>
          <w:lang w:val="sv-SE"/>
        </w:rPr>
        <w:t xml:space="preserve">Koefisien determinansi merupakan suatu nilai yang menggambarkan total variasi dari y (variabel dependen) dari sebuah persamaan regresi. Nilai koefisen determinasi ini mencerminkan seberapa besar variasi dari variabel dependen dapat dijelaskan oleh variabel independen. </w:t>
      </w:r>
    </w:p>
    <w:p w14:paraId="2108A860" w14:textId="378B89E2" w:rsidR="00770897" w:rsidRPr="00770897" w:rsidRDefault="00770897" w:rsidP="001E5915">
      <w:pPr>
        <w:pStyle w:val="ListParagraph"/>
        <w:spacing w:after="0" w:line="480" w:lineRule="auto"/>
        <w:ind w:left="1080" w:firstLine="360"/>
        <w:rPr>
          <w:b/>
          <w:sz w:val="24"/>
        </w:rPr>
      </w:pPr>
      <w:r w:rsidRPr="00770897">
        <w:rPr>
          <w:sz w:val="24"/>
          <w:lang w:val="sv-SE"/>
        </w:rPr>
        <w:t>Apabila nilai koefisien determinansi sama dengan 0 maka variasi dari variabel dependen tidak dapat dijelaskan oleh variabel independen.  Sebaliknya apabila nilai Koefisien determinansi sama dengan 1 maka semua variasi variabel dependen dapat dijelaskan secara sempurna oleh variabel independen.</w:t>
      </w:r>
    </w:p>
    <w:p w14:paraId="3F99A164" w14:textId="3DB95601" w:rsidR="00E57B3F" w:rsidRPr="00E71D7F" w:rsidRDefault="00E57B3F" w:rsidP="001E5915">
      <w:pPr>
        <w:spacing w:line="480" w:lineRule="auto"/>
        <w:jc w:val="left"/>
        <w:rPr>
          <w:rFonts w:cs="Times New Roman"/>
          <w:sz w:val="24"/>
        </w:rPr>
      </w:pPr>
    </w:p>
    <w:p w14:paraId="16B01B45" w14:textId="77777777" w:rsidR="00B60163" w:rsidRPr="00287C41" w:rsidRDefault="00B60163" w:rsidP="001E5915">
      <w:pPr>
        <w:pStyle w:val="ListParagraph"/>
        <w:spacing w:after="0" w:line="480" w:lineRule="auto"/>
        <w:ind w:left="1080"/>
        <w:rPr>
          <w:rFonts w:cs="Times New Roman"/>
          <w:sz w:val="24"/>
        </w:rPr>
      </w:pPr>
    </w:p>
    <w:p w14:paraId="60346949" w14:textId="77777777" w:rsidR="00075BAC" w:rsidRPr="00582A93" w:rsidRDefault="00075BAC" w:rsidP="001E5915">
      <w:pPr>
        <w:pStyle w:val="ListParagraph"/>
        <w:spacing w:after="0" w:line="480" w:lineRule="auto"/>
        <w:ind w:left="1080"/>
        <w:rPr>
          <w:rFonts w:cs="Times New Roman"/>
          <w:color w:val="4472C4" w:themeColor="accent1"/>
          <w:sz w:val="24"/>
        </w:rPr>
      </w:pPr>
    </w:p>
    <w:p w14:paraId="4F72D6C2" w14:textId="77777777" w:rsidR="00E57B3F" w:rsidRPr="00424C8E" w:rsidRDefault="00E57B3F" w:rsidP="001E5915">
      <w:pPr>
        <w:spacing w:line="480" w:lineRule="auto"/>
        <w:jc w:val="left"/>
        <w:rPr>
          <w:rFonts w:cs="Times New Roman"/>
          <w:color w:val="4472C4" w:themeColor="accent1"/>
          <w:sz w:val="24"/>
        </w:rPr>
      </w:pPr>
      <w:r w:rsidRPr="00424C8E">
        <w:rPr>
          <w:rFonts w:cs="Times New Roman"/>
          <w:color w:val="4472C4" w:themeColor="accent1"/>
          <w:sz w:val="24"/>
        </w:rPr>
        <w:br w:type="page"/>
      </w:r>
    </w:p>
    <w:p w14:paraId="2943A33B" w14:textId="3E77229A" w:rsidR="0069479C" w:rsidRPr="005B3969" w:rsidRDefault="00EE2BA9" w:rsidP="006810E2">
      <w:pPr>
        <w:spacing w:line="360" w:lineRule="auto"/>
        <w:jc w:val="center"/>
        <w:rPr>
          <w:rFonts w:cs="Times New Roman"/>
          <w:b/>
          <w:bCs/>
          <w:sz w:val="24"/>
        </w:rPr>
      </w:pPr>
      <w:r w:rsidRPr="005B6D58">
        <w:rPr>
          <w:rFonts w:cs="Times New Roman"/>
          <w:b/>
          <w:bCs/>
          <w:sz w:val="24"/>
        </w:rPr>
        <w:lastRenderedPageBreak/>
        <w:t>DAFTAR PUST</w:t>
      </w:r>
      <w:r w:rsidR="005B6D58" w:rsidRPr="005B6D58">
        <w:rPr>
          <w:rFonts w:cs="Times New Roman"/>
          <w:b/>
          <w:bCs/>
          <w:sz w:val="24"/>
        </w:rPr>
        <w:t>AKA</w:t>
      </w:r>
    </w:p>
    <w:p w14:paraId="60098059"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lang w:val="sv-SE"/>
        </w:rPr>
        <w:t xml:space="preserve">Ailah, M.W. (2020). "Pemahaman Konsep Halal Dan Halal Awareness Dalam Perilaku Konsumen Muslim Breadtalk Di Surabaya". </w:t>
      </w:r>
      <w:r w:rsidRPr="000F16ED">
        <w:rPr>
          <w:rFonts w:cs="Times New Roman"/>
          <w:i/>
          <w:iCs/>
          <w:sz w:val="24"/>
          <w:lang w:val="sv-SE"/>
        </w:rPr>
        <w:t>Skripsi</w:t>
      </w:r>
      <w:r w:rsidRPr="000F16ED">
        <w:rPr>
          <w:rFonts w:cs="Times New Roman"/>
          <w:sz w:val="24"/>
          <w:lang w:val="sv-SE"/>
        </w:rPr>
        <w:t xml:space="preserve">. Surabaya: Univeritas Islam Negeri Sunan Ampel Surabaya. </w:t>
      </w:r>
    </w:p>
    <w:p w14:paraId="678DBE08"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lang w:val="sv-SE"/>
        </w:rPr>
        <w:t xml:space="preserve">Alfiah &amp; Muflikha, N. R. (2022). Pengaruh Label Halal Dan Harga Terhadap Keputusan Pembelian Konsumen Pada Produk Mie Samyang Kecamatan Prigen. </w:t>
      </w:r>
      <w:r w:rsidRPr="000F16ED">
        <w:rPr>
          <w:rFonts w:cs="Times New Roman"/>
          <w:i/>
          <w:iCs/>
          <w:sz w:val="24"/>
          <w:lang w:val="sv-SE"/>
        </w:rPr>
        <w:t>Jamin: Jurnal Aplikasi Manajemen Dan Inovasi Bisnis</w:t>
      </w:r>
      <w:r w:rsidRPr="000F16ED">
        <w:rPr>
          <w:rFonts w:cs="Times New Roman"/>
          <w:sz w:val="24"/>
          <w:lang w:val="sv-SE"/>
        </w:rPr>
        <w:t xml:space="preserve">, </w:t>
      </w:r>
      <w:r w:rsidRPr="000F16ED">
        <w:rPr>
          <w:rFonts w:cs="Times New Roman"/>
          <w:i/>
          <w:iCs/>
          <w:sz w:val="24"/>
          <w:lang w:val="sv-SE"/>
        </w:rPr>
        <w:t>5</w:t>
      </w:r>
      <w:r w:rsidRPr="000F16ED">
        <w:rPr>
          <w:rFonts w:cs="Times New Roman"/>
          <w:sz w:val="24"/>
          <w:lang w:val="sv-SE"/>
        </w:rPr>
        <w:t xml:space="preserve">(1). </w:t>
      </w:r>
    </w:p>
    <w:p w14:paraId="43C038BC"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Anggreini, Elvia, A. F. R. Lubis, dan Desy Anggraini. (2018). Analisis Dampak Kemampuan Manajerial dan Lingkungan Kerja Terhadap Kinerja Karyawan. </w:t>
      </w:r>
      <w:r w:rsidRPr="000F16ED">
        <w:rPr>
          <w:rFonts w:cs="Times New Roman"/>
          <w:i/>
          <w:iCs/>
          <w:sz w:val="24"/>
        </w:rPr>
        <w:t>Jurnal Manajemen dan Keuangan</w:t>
      </w:r>
      <w:r w:rsidRPr="000F16ED">
        <w:rPr>
          <w:rFonts w:cs="Times New Roman"/>
          <w:sz w:val="24"/>
        </w:rPr>
        <w:t>, 7(2), 175-182.</w:t>
      </w:r>
    </w:p>
    <w:p w14:paraId="404D597E"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Aufa, A. R. (2023). </w:t>
      </w:r>
      <w:r w:rsidRPr="000F16ED">
        <w:rPr>
          <w:rFonts w:cs="Times New Roman"/>
          <w:i/>
          <w:iCs/>
          <w:sz w:val="24"/>
        </w:rPr>
        <w:t>Pengaruh Label Halal Dan Kualitas Produk Terhadap Keputusan Pembelian Ayam Potong (Studi Kasus Pada Konsumen Di Pasar Ir. Soekarno Sukoharjo)</w:t>
      </w:r>
      <w:r w:rsidRPr="000F16ED">
        <w:rPr>
          <w:rFonts w:cs="Times New Roman"/>
          <w:sz w:val="24"/>
        </w:rPr>
        <w:t>. Skripsi. Surakarta: Universitas Muhammadiyah Surakarta.</w:t>
      </w:r>
    </w:p>
    <w:p w14:paraId="726EFE67"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rPr>
        <w:t xml:space="preserve">Bachdar, F. N. (2020). </w:t>
      </w:r>
      <w:r w:rsidRPr="000F16ED">
        <w:rPr>
          <w:rFonts w:cs="Times New Roman"/>
          <w:i/>
          <w:iCs/>
          <w:sz w:val="24"/>
        </w:rPr>
        <w:t>Pengaruh Label Halal Terhadap Keputusan Pembelian Daging Ayam Di Jumbo Pasar Swalayan Kota Manado</w:t>
      </w:r>
      <w:r w:rsidRPr="000F16ED">
        <w:rPr>
          <w:rFonts w:cs="Times New Roman"/>
          <w:sz w:val="24"/>
        </w:rPr>
        <w:t xml:space="preserve">. </w:t>
      </w:r>
      <w:r w:rsidRPr="000F16ED">
        <w:rPr>
          <w:rFonts w:cs="Times New Roman"/>
          <w:sz w:val="24"/>
          <w:lang w:val="sv-SE"/>
        </w:rPr>
        <w:t>Skripsi. Manado: Institut Agama Islam Negeri (Iain) Manado.</w:t>
      </w:r>
    </w:p>
    <w:p w14:paraId="2722A823" w14:textId="77777777" w:rsidR="004B7E5B" w:rsidRPr="000F16ED" w:rsidRDefault="004B7E5B" w:rsidP="000C1502">
      <w:pPr>
        <w:spacing w:after="0" w:line="276" w:lineRule="auto"/>
        <w:ind w:left="720" w:hanging="720"/>
        <w:rPr>
          <w:rFonts w:cs="Times New Roman"/>
          <w:sz w:val="24"/>
          <w:lang w:val="sv-SE"/>
        </w:rPr>
      </w:pPr>
      <w:r w:rsidRPr="000F16ED">
        <w:rPr>
          <w:rFonts w:cs="Times New Roman"/>
          <w:sz w:val="24"/>
          <w:lang w:val="sv-SE"/>
        </w:rPr>
        <w:t>Badan Pusat Statistik (BPS). (2023). Statistik Peternakan dan Kesehatan Hewan. Jakarta: BPS.</w:t>
      </w:r>
    </w:p>
    <w:p w14:paraId="7798FDC9"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Bulan, T. P. L. (2016). Pengaruh Labelisasi Halal Terhadap Keputusan Pembelian Sosis Di Kuala Simpang Kabupaten Aceh Tamiang. </w:t>
      </w:r>
      <w:r w:rsidRPr="000F16ED">
        <w:rPr>
          <w:rFonts w:cs="Times New Roman"/>
          <w:i/>
          <w:iCs/>
          <w:sz w:val="24"/>
        </w:rPr>
        <w:t>Jurnal Manajemen Dan Keuangan</w:t>
      </w:r>
      <w:r w:rsidRPr="000F16ED">
        <w:rPr>
          <w:rFonts w:cs="Times New Roman"/>
          <w:sz w:val="24"/>
        </w:rPr>
        <w:t>, 5(1), 430-439.</w:t>
      </w:r>
    </w:p>
    <w:p w14:paraId="434CF544"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Digdowiseiso, K. (2017). </w:t>
      </w:r>
      <w:r w:rsidRPr="000F16ED">
        <w:rPr>
          <w:rFonts w:cs="Times New Roman"/>
          <w:i/>
          <w:iCs/>
          <w:sz w:val="24"/>
        </w:rPr>
        <w:t>Metodologi Penelitian Ekonomi dan Bisnis</w:t>
      </w:r>
      <w:r w:rsidRPr="000F16ED">
        <w:rPr>
          <w:rFonts w:cs="Times New Roman"/>
          <w:sz w:val="24"/>
        </w:rPr>
        <w:t>. Jakarta: Lembaga Penerbitan Universitas Nasional (LPU-UNAS).</w:t>
      </w:r>
    </w:p>
    <w:p w14:paraId="7A6A053F"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rPr>
        <w:t xml:space="preserve">Erlindawati. (2023). </w:t>
      </w:r>
      <w:r w:rsidRPr="000F16ED">
        <w:rPr>
          <w:rFonts w:cs="Times New Roman"/>
          <w:i/>
          <w:iCs/>
          <w:sz w:val="24"/>
        </w:rPr>
        <w:t>Pengaruh Electronic Word Of Mouth (Ewom), Labelisasi Halal, Dan Kesadaran Halal Terhadap Keputusan Pembelian Produk Makanan Kemasan Impor (Studi Kasus Pada Pengikut Akun Twitter @Foodfess2 Muslim Di Pekalongan)</w:t>
      </w:r>
      <w:r w:rsidRPr="000F16ED">
        <w:rPr>
          <w:rFonts w:cs="Times New Roman"/>
          <w:sz w:val="24"/>
        </w:rPr>
        <w:t xml:space="preserve">. </w:t>
      </w:r>
      <w:r w:rsidRPr="000F16ED">
        <w:rPr>
          <w:rFonts w:cs="Times New Roman"/>
          <w:sz w:val="24"/>
          <w:lang w:val="sv-SE"/>
        </w:rPr>
        <w:t xml:space="preserve">Skripsi. Pekalongan: Uin K.H. Abdurrahman Wahid Pekalongan. </w:t>
      </w:r>
    </w:p>
    <w:p w14:paraId="50583008"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Fitriani, Indah. (2023). </w:t>
      </w:r>
      <w:r w:rsidRPr="000F16ED">
        <w:rPr>
          <w:rFonts w:cs="Times New Roman"/>
          <w:i/>
          <w:iCs/>
          <w:sz w:val="24"/>
        </w:rPr>
        <w:t>Pengaruh Kualitas Produk Dan Kualitas Pelayanan Terhadap Keputusan Pembelian Jam Tangan Watchyou Pada Online Shop Watchyou Official Store</w:t>
      </w:r>
      <w:r w:rsidRPr="000F16ED">
        <w:rPr>
          <w:rFonts w:cs="Times New Roman"/>
          <w:sz w:val="24"/>
        </w:rPr>
        <w:t>. Skripsi, Universitas Binaniaga Indonesia.</w:t>
      </w:r>
    </w:p>
    <w:p w14:paraId="62377D58"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Ghozali, I. (2021). </w:t>
      </w:r>
      <w:r w:rsidRPr="000F16ED">
        <w:rPr>
          <w:rFonts w:cs="Times New Roman"/>
          <w:i/>
          <w:iCs/>
          <w:sz w:val="24"/>
        </w:rPr>
        <w:t>Aplikasi Analisis Multivariat dengan Program IBM SPSS 26</w:t>
      </w:r>
      <w:r w:rsidRPr="000F16ED">
        <w:rPr>
          <w:rFonts w:cs="Times New Roman"/>
          <w:sz w:val="24"/>
        </w:rPr>
        <w:t xml:space="preserve"> (Edisi 10 atau terbaru). Semarang: Badan Penerbit Universitas Diponegoro.</w:t>
      </w:r>
    </w:p>
    <w:p w14:paraId="05D07C07" w14:textId="77777777" w:rsidR="004B7E5B" w:rsidRPr="000F16ED" w:rsidRDefault="004B7E5B" w:rsidP="000C1502">
      <w:pPr>
        <w:spacing w:after="0" w:line="276" w:lineRule="auto"/>
        <w:ind w:left="720" w:hanging="720"/>
        <w:rPr>
          <w:rFonts w:cs="Times New Roman"/>
          <w:sz w:val="24"/>
          <w:lang w:val="en-ID"/>
        </w:rPr>
      </w:pPr>
      <w:r w:rsidRPr="000F16ED">
        <w:rPr>
          <w:rFonts w:cs="Times New Roman"/>
          <w:sz w:val="24"/>
          <w:lang w:val="sv-SE"/>
        </w:rPr>
        <w:t xml:space="preserve">Grewal, D., Hulland, J., Kopalle, P. K., &amp; Karahanna, E. (2020). </w:t>
      </w:r>
      <w:r w:rsidRPr="000F16ED">
        <w:rPr>
          <w:rFonts w:cs="Times New Roman"/>
          <w:sz w:val="24"/>
          <w:lang w:val="en-ID"/>
        </w:rPr>
        <w:t>The Future of Technology and Marketing: A Multidisciplinary Perspective. Journal of the Academy of Marketing Science, 48(1), 1–8.</w:t>
      </w:r>
    </w:p>
    <w:p w14:paraId="2A32D0F7"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lang w:val="sv-SE"/>
        </w:rPr>
        <w:t xml:space="preserve">Hartatik, Mendrofa, S. A., Mar'ati, F. S., Wicahyono, A., &amp; Permanas, I. (2024). </w:t>
      </w:r>
      <w:r w:rsidRPr="000F16ED">
        <w:rPr>
          <w:rFonts w:cs="Times New Roman"/>
          <w:sz w:val="24"/>
          <w:lang w:val="en-ID"/>
        </w:rPr>
        <w:t xml:space="preserve">The Influence </w:t>
      </w:r>
      <w:proofErr w:type="gramStart"/>
      <w:r w:rsidRPr="000F16ED">
        <w:rPr>
          <w:rFonts w:cs="Times New Roman"/>
          <w:sz w:val="24"/>
          <w:lang w:val="en-ID"/>
        </w:rPr>
        <w:t>Of</w:t>
      </w:r>
      <w:proofErr w:type="gramEnd"/>
      <w:r w:rsidRPr="000F16ED">
        <w:rPr>
          <w:rFonts w:cs="Times New Roman"/>
          <w:sz w:val="24"/>
          <w:lang w:val="en-ID"/>
        </w:rPr>
        <w:t xml:space="preserve"> Product Quality, Location And Word Of Mouth On Purchase Decisions (</w:t>
      </w:r>
      <w:proofErr w:type="spellStart"/>
      <w:r w:rsidRPr="000F16ED">
        <w:rPr>
          <w:rFonts w:cs="Times New Roman"/>
          <w:sz w:val="24"/>
          <w:lang w:val="en-ID"/>
        </w:rPr>
        <w:t>Pengaruh</w:t>
      </w:r>
      <w:proofErr w:type="spellEnd"/>
      <w:r w:rsidRPr="000F16ED">
        <w:rPr>
          <w:rFonts w:cs="Times New Roman"/>
          <w:sz w:val="24"/>
          <w:lang w:val="en-ID"/>
        </w:rPr>
        <w:t xml:space="preserve"> </w:t>
      </w:r>
      <w:proofErr w:type="spellStart"/>
      <w:r w:rsidRPr="000F16ED">
        <w:rPr>
          <w:rFonts w:cs="Times New Roman"/>
          <w:sz w:val="24"/>
          <w:lang w:val="en-ID"/>
        </w:rPr>
        <w:t>Kualitas</w:t>
      </w:r>
      <w:proofErr w:type="spellEnd"/>
      <w:r w:rsidRPr="000F16ED">
        <w:rPr>
          <w:rFonts w:cs="Times New Roman"/>
          <w:sz w:val="24"/>
          <w:lang w:val="en-ID"/>
        </w:rPr>
        <w:t xml:space="preserve"> </w:t>
      </w:r>
      <w:proofErr w:type="spellStart"/>
      <w:r w:rsidRPr="000F16ED">
        <w:rPr>
          <w:rFonts w:cs="Times New Roman"/>
          <w:sz w:val="24"/>
          <w:lang w:val="en-ID"/>
        </w:rPr>
        <w:t>Produk</w:t>
      </w:r>
      <w:proofErr w:type="spellEnd"/>
      <w:r w:rsidRPr="000F16ED">
        <w:rPr>
          <w:rFonts w:cs="Times New Roman"/>
          <w:sz w:val="24"/>
          <w:lang w:val="en-ID"/>
        </w:rPr>
        <w:t xml:space="preserve">, </w:t>
      </w:r>
      <w:proofErr w:type="spellStart"/>
      <w:r w:rsidRPr="000F16ED">
        <w:rPr>
          <w:rFonts w:cs="Times New Roman"/>
          <w:sz w:val="24"/>
          <w:lang w:val="en-ID"/>
        </w:rPr>
        <w:t>Lokasi</w:t>
      </w:r>
      <w:proofErr w:type="spellEnd"/>
      <w:r w:rsidRPr="000F16ED">
        <w:rPr>
          <w:rFonts w:cs="Times New Roman"/>
          <w:sz w:val="24"/>
          <w:lang w:val="en-ID"/>
        </w:rPr>
        <w:t xml:space="preserve"> Dan </w:t>
      </w:r>
      <w:proofErr w:type="spellStart"/>
      <w:r w:rsidRPr="000F16ED">
        <w:rPr>
          <w:rFonts w:cs="Times New Roman"/>
          <w:sz w:val="24"/>
          <w:lang w:val="en-ID"/>
        </w:rPr>
        <w:t>Promosi</w:t>
      </w:r>
      <w:proofErr w:type="spellEnd"/>
      <w:r w:rsidRPr="000F16ED">
        <w:rPr>
          <w:rFonts w:cs="Times New Roman"/>
          <w:sz w:val="24"/>
          <w:lang w:val="en-ID"/>
        </w:rPr>
        <w:t xml:space="preserve"> Dari </w:t>
      </w:r>
      <w:proofErr w:type="spellStart"/>
      <w:r w:rsidRPr="000F16ED">
        <w:rPr>
          <w:rFonts w:cs="Times New Roman"/>
          <w:sz w:val="24"/>
          <w:lang w:val="en-ID"/>
        </w:rPr>
        <w:lastRenderedPageBreak/>
        <w:t>Mulut</w:t>
      </w:r>
      <w:proofErr w:type="spellEnd"/>
      <w:r w:rsidRPr="000F16ED">
        <w:rPr>
          <w:rFonts w:cs="Times New Roman"/>
          <w:sz w:val="24"/>
          <w:lang w:val="en-ID"/>
        </w:rPr>
        <w:t xml:space="preserve"> </w:t>
      </w:r>
      <w:proofErr w:type="spellStart"/>
      <w:r w:rsidRPr="000F16ED">
        <w:rPr>
          <w:rFonts w:cs="Times New Roman"/>
          <w:sz w:val="24"/>
          <w:lang w:val="en-ID"/>
        </w:rPr>
        <w:t>Ke</w:t>
      </w:r>
      <w:proofErr w:type="spellEnd"/>
      <w:r w:rsidRPr="000F16ED">
        <w:rPr>
          <w:rFonts w:cs="Times New Roman"/>
          <w:sz w:val="24"/>
          <w:lang w:val="en-ID"/>
        </w:rPr>
        <w:t xml:space="preserve"> </w:t>
      </w:r>
      <w:proofErr w:type="spellStart"/>
      <w:r w:rsidRPr="000F16ED">
        <w:rPr>
          <w:rFonts w:cs="Times New Roman"/>
          <w:sz w:val="24"/>
          <w:lang w:val="en-ID"/>
        </w:rPr>
        <w:t>Mulut</w:t>
      </w:r>
      <w:proofErr w:type="spellEnd"/>
      <w:r w:rsidRPr="000F16ED">
        <w:rPr>
          <w:rFonts w:cs="Times New Roman"/>
          <w:sz w:val="24"/>
          <w:lang w:val="en-ID"/>
        </w:rPr>
        <w:t xml:space="preserve"> </w:t>
      </w:r>
      <w:proofErr w:type="spellStart"/>
      <w:r w:rsidRPr="000F16ED">
        <w:rPr>
          <w:rFonts w:cs="Times New Roman"/>
          <w:sz w:val="24"/>
          <w:lang w:val="en-ID"/>
        </w:rPr>
        <w:t>Terhadap</w:t>
      </w:r>
      <w:proofErr w:type="spellEnd"/>
      <w:r w:rsidRPr="000F16ED">
        <w:rPr>
          <w:rFonts w:cs="Times New Roman"/>
          <w:sz w:val="24"/>
          <w:lang w:val="en-ID"/>
        </w:rPr>
        <w:t xml:space="preserve"> </w:t>
      </w:r>
      <w:proofErr w:type="spellStart"/>
      <w:r w:rsidRPr="000F16ED">
        <w:rPr>
          <w:rFonts w:cs="Times New Roman"/>
          <w:sz w:val="24"/>
          <w:lang w:val="en-ID"/>
        </w:rPr>
        <w:t>Keputusan</w:t>
      </w:r>
      <w:proofErr w:type="spellEnd"/>
      <w:r w:rsidRPr="000F16ED">
        <w:rPr>
          <w:rFonts w:cs="Times New Roman"/>
          <w:sz w:val="24"/>
          <w:lang w:val="en-ID"/>
        </w:rPr>
        <w:t xml:space="preserve"> </w:t>
      </w:r>
      <w:proofErr w:type="spellStart"/>
      <w:r w:rsidRPr="000F16ED">
        <w:rPr>
          <w:rFonts w:cs="Times New Roman"/>
          <w:sz w:val="24"/>
          <w:lang w:val="en-ID"/>
        </w:rPr>
        <w:t>Pembelian</w:t>
      </w:r>
      <w:proofErr w:type="spellEnd"/>
      <w:r w:rsidRPr="000F16ED">
        <w:rPr>
          <w:rFonts w:cs="Times New Roman"/>
          <w:sz w:val="24"/>
          <w:lang w:val="en-ID"/>
        </w:rPr>
        <w:t xml:space="preserve">). </w:t>
      </w:r>
      <w:r w:rsidRPr="000F16ED">
        <w:rPr>
          <w:rFonts w:cs="Times New Roman"/>
          <w:i/>
          <w:iCs/>
          <w:sz w:val="24"/>
          <w:lang w:val="sv-SE"/>
        </w:rPr>
        <w:t>Management Studies And Entrepreneurship Journal</w:t>
      </w:r>
      <w:r w:rsidRPr="000F16ED">
        <w:rPr>
          <w:rFonts w:cs="Times New Roman"/>
          <w:sz w:val="24"/>
          <w:lang w:val="sv-SE"/>
        </w:rPr>
        <w:t xml:space="preserve">, </w:t>
      </w:r>
      <w:r w:rsidRPr="000F16ED">
        <w:rPr>
          <w:rFonts w:cs="Times New Roman"/>
          <w:i/>
          <w:iCs/>
          <w:sz w:val="24"/>
          <w:lang w:val="sv-SE"/>
        </w:rPr>
        <w:t>5</w:t>
      </w:r>
      <w:r w:rsidRPr="000F16ED">
        <w:rPr>
          <w:rFonts w:cs="Times New Roman"/>
          <w:sz w:val="24"/>
          <w:lang w:val="sv-SE"/>
        </w:rPr>
        <w:t xml:space="preserve">(1), 524-533. </w:t>
      </w:r>
    </w:p>
    <w:p w14:paraId="7A8764F3"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lang w:val="sv-SE"/>
        </w:rPr>
        <w:t xml:space="preserve">Hikmah, M. (2022). </w:t>
      </w:r>
      <w:r w:rsidRPr="000F16ED">
        <w:rPr>
          <w:rFonts w:cs="Times New Roman"/>
          <w:i/>
          <w:iCs/>
          <w:sz w:val="24"/>
          <w:lang w:val="sv-SE"/>
        </w:rPr>
        <w:t>Pengaruh Label Halal Dan Cita Rasa Terhadap Keputusan Pembelian Produk Olahan Ayam Di Indomaret Se-Kecamatan Tampan Ditinjau Menurut Ekonomi Islam</w:t>
      </w:r>
      <w:r w:rsidRPr="000F16ED">
        <w:rPr>
          <w:rFonts w:cs="Times New Roman"/>
          <w:sz w:val="24"/>
          <w:lang w:val="sv-SE"/>
        </w:rPr>
        <w:t xml:space="preserve">. Skripsi. Pekanbaru: Uin Sultan Syarif Kasim Riau. </w:t>
      </w:r>
    </w:p>
    <w:p w14:paraId="3738BA96"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Indonesia. (2014). </w:t>
      </w:r>
      <w:r w:rsidRPr="000F16ED">
        <w:rPr>
          <w:rFonts w:cs="Times New Roman"/>
          <w:i/>
          <w:iCs/>
          <w:sz w:val="24"/>
        </w:rPr>
        <w:t>Undang-Undang Republik Indonesia Nomor 33 Tahun 2014 tentang Jaminan Produk Halal</w:t>
      </w:r>
      <w:r w:rsidRPr="000F16ED">
        <w:rPr>
          <w:rFonts w:cs="Times New Roman"/>
          <w:sz w:val="24"/>
        </w:rPr>
        <w:t>. Lembaran Negara Republik Indonesia Tahun 2014 Nomor 295. Jakarta.</w:t>
      </w:r>
    </w:p>
    <w:p w14:paraId="165ACD28"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Irfan, M. Yusuf, Al Wahid, dan Aziz, Abdul. (2023). </w:t>
      </w:r>
      <w:r w:rsidRPr="000F16ED">
        <w:rPr>
          <w:rFonts w:cs="Times New Roman"/>
          <w:i/>
          <w:iCs/>
          <w:sz w:val="24"/>
        </w:rPr>
        <w:t>Pengaruh Store Atmosphere, Cita Rasa Dan Kualitas Pelayanan Terhadap Keputusan Pembelian Geprek King Di Kota Bandar Lampung</w:t>
      </w:r>
      <w:r w:rsidRPr="000F16ED">
        <w:rPr>
          <w:rFonts w:cs="Times New Roman"/>
          <w:sz w:val="24"/>
        </w:rPr>
        <w:t>. Skripsi, Institut Informatika dan Bisnis Darmajaya</w:t>
      </w:r>
    </w:p>
    <w:p w14:paraId="347D4801" w14:textId="77777777" w:rsidR="004B7E5B" w:rsidRPr="000F16ED" w:rsidRDefault="004B7E5B" w:rsidP="000C1502">
      <w:pPr>
        <w:spacing w:after="0" w:line="276" w:lineRule="auto"/>
        <w:ind w:left="720" w:hanging="720"/>
        <w:rPr>
          <w:rFonts w:cs="Times New Roman"/>
          <w:sz w:val="24"/>
          <w:lang w:val="sv-SE"/>
        </w:rPr>
      </w:pPr>
      <w:r w:rsidRPr="000F16ED">
        <w:rPr>
          <w:rFonts w:cs="Times New Roman"/>
          <w:sz w:val="24"/>
          <w:lang w:val="sv-SE"/>
        </w:rPr>
        <w:t>Kementerian Agama Republik Indonesia. (2019). Pedoman Penyembelihan Halal. Jakarta: Direktorat Jenderal Penyelenggaraan Haji dan Umrah.</w:t>
      </w:r>
    </w:p>
    <w:p w14:paraId="45402B59" w14:textId="77777777" w:rsidR="004B7E5B" w:rsidRPr="000F16ED" w:rsidRDefault="004B7E5B" w:rsidP="000C1502">
      <w:pPr>
        <w:tabs>
          <w:tab w:val="left" w:pos="142"/>
        </w:tabs>
        <w:spacing w:after="0" w:line="276" w:lineRule="auto"/>
        <w:ind w:left="720" w:hanging="720"/>
        <w:rPr>
          <w:rFonts w:cs="Times New Roman"/>
          <w:sz w:val="24"/>
          <w:lang w:val="en-ID"/>
        </w:rPr>
      </w:pPr>
      <w:r w:rsidRPr="000F16ED">
        <w:rPr>
          <w:rFonts w:cs="Times New Roman"/>
          <w:sz w:val="24"/>
          <w:lang w:val="sv-SE"/>
        </w:rPr>
        <w:t xml:space="preserve">Kotler, P., &amp; Keller, K. L. (2016). </w:t>
      </w:r>
      <w:r w:rsidRPr="000F16ED">
        <w:rPr>
          <w:rFonts w:cs="Times New Roman"/>
          <w:sz w:val="24"/>
          <w:lang w:val="en-ID"/>
        </w:rPr>
        <w:t>A Framework for Marketing Management (6th ed.). Pearson Education.</w:t>
      </w:r>
    </w:p>
    <w:p w14:paraId="49CBDF21" w14:textId="77777777" w:rsidR="004B7E5B" w:rsidRPr="000F16ED" w:rsidRDefault="004B7E5B" w:rsidP="000C1502">
      <w:pPr>
        <w:spacing w:after="0" w:line="276" w:lineRule="auto"/>
        <w:ind w:left="720" w:hanging="720"/>
        <w:rPr>
          <w:rFonts w:cs="Times New Roman"/>
          <w:sz w:val="24"/>
          <w:lang w:val="en-ID"/>
        </w:rPr>
      </w:pPr>
      <w:r w:rsidRPr="00DD7064">
        <w:rPr>
          <w:rFonts w:cs="Times New Roman"/>
          <w:sz w:val="24"/>
          <w:lang w:val="en-ID"/>
        </w:rPr>
        <w:t xml:space="preserve">Kotler, P., &amp; Keller, K. L. (2016). </w:t>
      </w:r>
      <w:r w:rsidRPr="000F16ED">
        <w:rPr>
          <w:rFonts w:cs="Times New Roman"/>
          <w:sz w:val="24"/>
          <w:lang w:val="en-ID"/>
        </w:rPr>
        <w:t>Marketing Management (15th ed.). Pearson Education.</w:t>
      </w:r>
    </w:p>
    <w:p w14:paraId="2D3BE11C"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Lamb, C. W., Hair, J. F., &amp; McDaniel, C. (2019). </w:t>
      </w:r>
      <w:r w:rsidRPr="000F16ED">
        <w:rPr>
          <w:rFonts w:cs="Times New Roman"/>
          <w:i/>
          <w:iCs/>
          <w:sz w:val="24"/>
        </w:rPr>
        <w:t>Marketing</w:t>
      </w:r>
      <w:r w:rsidRPr="000F16ED">
        <w:rPr>
          <w:rFonts w:cs="Times New Roman"/>
          <w:sz w:val="24"/>
        </w:rPr>
        <w:t xml:space="preserve"> (13th ed.). Cengage Learning.</w:t>
      </w:r>
    </w:p>
    <w:p w14:paraId="6D37CD21"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Mursid, Fadilah Pratama. (2021). </w:t>
      </w:r>
      <w:r w:rsidRPr="000F16ED">
        <w:rPr>
          <w:rFonts w:cs="Times New Roman"/>
          <w:i/>
          <w:iCs/>
          <w:sz w:val="24"/>
        </w:rPr>
        <w:t>Pengaruh Labelisasi Halal, Label Bpom Dan Religiusitas Terhadap Keputusan Pembelian Kosmetik Pada Mahasiswi Fakultas Ekonomi Dan Bisnis Universitas Muhammadiyah Metro</w:t>
      </w:r>
      <w:r w:rsidRPr="000F16ED">
        <w:rPr>
          <w:rFonts w:cs="Times New Roman"/>
          <w:sz w:val="24"/>
        </w:rPr>
        <w:t>. Skripsi (S1), Universitas Muhammadiyah Metro.</w:t>
      </w:r>
    </w:p>
    <w:p w14:paraId="10C562A7"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Paramita, A., Ali, H., &amp; Dwikoco, F. (2022). Pengaruh Labelisasi Halal, Kualitas Produk, Dan Minat Beli Terhadap Keputusan Pembelian (Literatute Review Manajemen Pemasaran). </w:t>
      </w:r>
      <w:r w:rsidRPr="000F16ED">
        <w:rPr>
          <w:rFonts w:cs="Times New Roman"/>
          <w:i/>
          <w:iCs/>
          <w:sz w:val="24"/>
        </w:rPr>
        <w:t>Jurnal Manajemen Pendidikan dan Ilmu Sosial</w:t>
      </w:r>
      <w:r w:rsidRPr="000F16ED">
        <w:rPr>
          <w:rFonts w:cs="Times New Roman"/>
          <w:sz w:val="24"/>
        </w:rPr>
        <w:t xml:space="preserve">, </w:t>
      </w:r>
      <w:r w:rsidRPr="000F16ED">
        <w:rPr>
          <w:rFonts w:cs="Times New Roman"/>
          <w:i/>
          <w:iCs/>
          <w:sz w:val="24"/>
        </w:rPr>
        <w:t>3</w:t>
      </w:r>
      <w:r w:rsidRPr="000F16ED">
        <w:rPr>
          <w:rFonts w:cs="Times New Roman"/>
          <w:sz w:val="24"/>
        </w:rPr>
        <w:t>(2), 660–669.</w:t>
      </w:r>
    </w:p>
    <w:p w14:paraId="7F66574A"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Priyatno, D. (2018). </w:t>
      </w:r>
      <w:r w:rsidRPr="000F16ED">
        <w:rPr>
          <w:rFonts w:cs="Times New Roman"/>
          <w:i/>
          <w:iCs/>
          <w:sz w:val="24"/>
        </w:rPr>
        <w:t>SPSS Panduan Mudah Olah Data 18.0 &amp; 19.0</w:t>
      </w:r>
      <w:r w:rsidRPr="000F16ED">
        <w:rPr>
          <w:rFonts w:cs="Times New Roman"/>
          <w:sz w:val="24"/>
        </w:rPr>
        <w:t xml:space="preserve">. Yogyakarta: Andi Offset. (Atau judul lain seperti </w:t>
      </w:r>
      <w:r w:rsidRPr="000F16ED">
        <w:rPr>
          <w:rFonts w:cs="Times New Roman"/>
          <w:i/>
          <w:iCs/>
          <w:sz w:val="24"/>
        </w:rPr>
        <w:t>Mandiri Belajar Analisis Data dengan SPSS</w:t>
      </w:r>
      <w:r w:rsidRPr="000F16ED">
        <w:rPr>
          <w:rFonts w:cs="Times New Roman"/>
          <w:sz w:val="24"/>
        </w:rPr>
        <w:t xml:space="preserve"> yang relevan dengan tahun 2018)</w:t>
      </w:r>
    </w:p>
    <w:p w14:paraId="142F9BAF"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lang w:val="en-ID"/>
        </w:rPr>
        <w:t xml:space="preserve">Putri, E. N. &amp; Hadita. </w:t>
      </w:r>
      <w:proofErr w:type="gramStart"/>
      <w:r w:rsidRPr="000F16ED">
        <w:rPr>
          <w:rFonts w:cs="Times New Roman"/>
          <w:sz w:val="24"/>
          <w:lang w:val="en-ID"/>
        </w:rPr>
        <w:t xml:space="preserve">(2024). </w:t>
      </w:r>
      <w:proofErr w:type="spellStart"/>
      <w:r w:rsidRPr="000F16ED">
        <w:rPr>
          <w:rFonts w:cs="Times New Roman"/>
          <w:sz w:val="24"/>
          <w:lang w:val="en-ID"/>
        </w:rPr>
        <w:t>Pengaruh</w:t>
      </w:r>
      <w:proofErr w:type="spellEnd"/>
      <w:r w:rsidRPr="000F16ED">
        <w:rPr>
          <w:rFonts w:cs="Times New Roman"/>
          <w:sz w:val="24"/>
          <w:lang w:val="en-ID"/>
        </w:rPr>
        <w:t xml:space="preserve"> </w:t>
      </w:r>
      <w:proofErr w:type="spellStart"/>
      <w:r w:rsidRPr="000F16ED">
        <w:rPr>
          <w:rFonts w:cs="Times New Roman"/>
          <w:sz w:val="24"/>
          <w:lang w:val="en-ID"/>
        </w:rPr>
        <w:t>Harga</w:t>
      </w:r>
      <w:proofErr w:type="spellEnd"/>
      <w:r w:rsidRPr="000F16ED">
        <w:rPr>
          <w:rFonts w:cs="Times New Roman"/>
          <w:sz w:val="24"/>
          <w:lang w:val="en-ID"/>
        </w:rPr>
        <w:t xml:space="preserve">, Word Of Mouth, </w:t>
      </w:r>
      <w:proofErr w:type="spellStart"/>
      <w:r w:rsidRPr="000F16ED">
        <w:rPr>
          <w:rFonts w:cs="Times New Roman"/>
          <w:sz w:val="24"/>
          <w:lang w:val="en-ID"/>
        </w:rPr>
        <w:t>Labelisasi</w:t>
      </w:r>
      <w:proofErr w:type="spellEnd"/>
      <w:r w:rsidRPr="000F16ED">
        <w:rPr>
          <w:rFonts w:cs="Times New Roman"/>
          <w:sz w:val="24"/>
          <w:lang w:val="en-ID"/>
        </w:rPr>
        <w:t xml:space="preserve"> Halal </w:t>
      </w:r>
      <w:proofErr w:type="spellStart"/>
      <w:r w:rsidRPr="000F16ED">
        <w:rPr>
          <w:rFonts w:cs="Times New Roman"/>
          <w:sz w:val="24"/>
          <w:lang w:val="en-ID"/>
        </w:rPr>
        <w:t>Terhadap</w:t>
      </w:r>
      <w:proofErr w:type="spellEnd"/>
      <w:r w:rsidRPr="000F16ED">
        <w:rPr>
          <w:rFonts w:cs="Times New Roman"/>
          <w:sz w:val="24"/>
          <w:lang w:val="en-ID"/>
        </w:rPr>
        <w:t xml:space="preserve"> </w:t>
      </w:r>
      <w:proofErr w:type="spellStart"/>
      <w:r w:rsidRPr="000F16ED">
        <w:rPr>
          <w:rFonts w:cs="Times New Roman"/>
          <w:sz w:val="24"/>
          <w:lang w:val="en-ID"/>
        </w:rPr>
        <w:t>Keputusan</w:t>
      </w:r>
      <w:proofErr w:type="spellEnd"/>
      <w:r w:rsidRPr="000F16ED">
        <w:rPr>
          <w:rFonts w:cs="Times New Roman"/>
          <w:sz w:val="24"/>
          <w:lang w:val="en-ID"/>
        </w:rPr>
        <w:t xml:space="preserve"> </w:t>
      </w:r>
      <w:proofErr w:type="spellStart"/>
      <w:r w:rsidRPr="000F16ED">
        <w:rPr>
          <w:rFonts w:cs="Times New Roman"/>
          <w:sz w:val="24"/>
          <w:lang w:val="en-ID"/>
        </w:rPr>
        <w:t>Pembelian</w:t>
      </w:r>
      <w:proofErr w:type="spellEnd"/>
      <w:r w:rsidRPr="000F16ED">
        <w:rPr>
          <w:rFonts w:cs="Times New Roman"/>
          <w:sz w:val="24"/>
          <w:lang w:val="en-ID"/>
        </w:rPr>
        <w:t xml:space="preserve"> </w:t>
      </w:r>
      <w:proofErr w:type="spellStart"/>
      <w:r w:rsidRPr="000F16ED">
        <w:rPr>
          <w:rFonts w:cs="Times New Roman"/>
          <w:sz w:val="24"/>
          <w:lang w:val="en-ID"/>
        </w:rPr>
        <w:t>Sabana</w:t>
      </w:r>
      <w:proofErr w:type="spellEnd"/>
      <w:r w:rsidRPr="000F16ED">
        <w:rPr>
          <w:rFonts w:cs="Times New Roman"/>
          <w:sz w:val="24"/>
          <w:lang w:val="en-ID"/>
        </w:rPr>
        <w:t xml:space="preserve"> Fried Chicken Di Bekasi.</w:t>
      </w:r>
      <w:proofErr w:type="gramEnd"/>
      <w:r w:rsidRPr="000F16ED">
        <w:rPr>
          <w:rFonts w:cs="Times New Roman"/>
          <w:sz w:val="24"/>
          <w:lang w:val="en-ID"/>
        </w:rPr>
        <w:t xml:space="preserve"> </w:t>
      </w:r>
      <w:r w:rsidRPr="000F16ED">
        <w:rPr>
          <w:rFonts w:cs="Times New Roman"/>
          <w:i/>
          <w:iCs/>
          <w:sz w:val="24"/>
          <w:lang w:val="sv-SE"/>
        </w:rPr>
        <w:t>Jurma: Jurnal Riset Manajemen</w:t>
      </w:r>
      <w:r w:rsidRPr="000F16ED">
        <w:rPr>
          <w:rFonts w:cs="Times New Roman"/>
          <w:sz w:val="24"/>
          <w:lang w:val="sv-SE"/>
        </w:rPr>
        <w:t xml:space="preserve">, </w:t>
      </w:r>
      <w:r w:rsidRPr="000F16ED">
        <w:rPr>
          <w:rFonts w:cs="Times New Roman"/>
          <w:i/>
          <w:iCs/>
          <w:sz w:val="24"/>
          <w:lang w:val="sv-SE"/>
        </w:rPr>
        <w:t>2</w:t>
      </w:r>
      <w:r w:rsidRPr="000F16ED">
        <w:rPr>
          <w:rFonts w:cs="Times New Roman"/>
          <w:sz w:val="24"/>
          <w:lang w:val="sv-SE"/>
        </w:rPr>
        <w:t>(1), 61-73.</w:t>
      </w:r>
      <w:r w:rsidRPr="000F16ED">
        <w:rPr>
          <w:rFonts w:cs="Times New Roman"/>
          <w:sz w:val="24"/>
          <w:vertAlign w:val="superscript"/>
          <w:lang w:val="sv-SE"/>
        </w:rPr>
        <w:t xml:space="preserve"> </w:t>
      </w:r>
    </w:p>
    <w:p w14:paraId="01744E56"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Rahayu, Irawati Puji. (2022). </w:t>
      </w:r>
      <w:r w:rsidRPr="000F16ED">
        <w:rPr>
          <w:rFonts w:cs="Times New Roman"/>
          <w:i/>
          <w:iCs/>
          <w:sz w:val="24"/>
        </w:rPr>
        <w:t>Pengaruh Daya Tarik Iklan, Kualitas Produk Dan Desain Produk Terhadap Keputusan Pembelian Sepeda Motor Honda</w:t>
      </w:r>
      <w:r w:rsidRPr="000F16ED">
        <w:rPr>
          <w:rFonts w:cs="Times New Roman"/>
          <w:sz w:val="24"/>
        </w:rPr>
        <w:t>. Skripsi, Universitas Semarang.</w:t>
      </w:r>
    </w:p>
    <w:p w14:paraId="65EDF0D6" w14:textId="77777777" w:rsidR="004B7E5B" w:rsidRPr="000F16ED" w:rsidRDefault="004B7E5B" w:rsidP="000C1502">
      <w:pPr>
        <w:tabs>
          <w:tab w:val="left" w:pos="142"/>
        </w:tabs>
        <w:spacing w:after="0" w:line="276" w:lineRule="auto"/>
        <w:ind w:left="720" w:hanging="720"/>
        <w:rPr>
          <w:rFonts w:cs="Times New Roman"/>
          <w:sz w:val="24"/>
          <w:lang w:val="sv-SE"/>
        </w:rPr>
      </w:pPr>
      <w:r w:rsidRPr="000F16ED">
        <w:rPr>
          <w:rFonts w:cs="Times New Roman"/>
          <w:sz w:val="24"/>
          <w:lang w:val="sv-SE"/>
        </w:rPr>
        <w:t xml:space="preserve">Rizky, M. (2022). </w:t>
      </w:r>
      <w:r w:rsidRPr="000F16ED">
        <w:rPr>
          <w:rFonts w:cs="Times New Roman"/>
          <w:i/>
          <w:iCs/>
          <w:sz w:val="24"/>
          <w:lang w:val="sv-SE"/>
        </w:rPr>
        <w:t>Pengaruh Harga, Kualitas Produk, Dan Labelisasi Halal Terhadap Keputusan Pembelian Ayam Frozen Di Best Meat Samarinda (Studi Kasus: Konsumen Best Meat Samarinda)</w:t>
      </w:r>
      <w:r w:rsidRPr="000F16ED">
        <w:rPr>
          <w:rFonts w:cs="Times New Roman"/>
          <w:sz w:val="24"/>
          <w:lang w:val="sv-SE"/>
        </w:rPr>
        <w:t xml:space="preserve">. Skripsi. Samarinda: Uin Sultan Aji Muhammad Idris (Uinsi) Samarinda. </w:t>
      </w:r>
    </w:p>
    <w:p w14:paraId="743D3967" w14:textId="77777777" w:rsidR="004B7E5B" w:rsidRDefault="004B7E5B" w:rsidP="000C1502">
      <w:pPr>
        <w:spacing w:after="0" w:line="276" w:lineRule="auto"/>
        <w:ind w:left="720" w:hanging="720"/>
        <w:rPr>
          <w:rFonts w:cs="Times New Roman"/>
          <w:sz w:val="24"/>
        </w:rPr>
      </w:pPr>
      <w:r w:rsidRPr="000F16ED">
        <w:rPr>
          <w:rFonts w:cs="Times New Roman"/>
          <w:sz w:val="24"/>
        </w:rPr>
        <w:lastRenderedPageBreak/>
        <w:t xml:space="preserve">Simanjuntak, Hotman. (2020). Pengaruh Kualitas Pelayanan dan Suasana Toko Terhadap Keputusan Pembelian Konsumen. </w:t>
      </w:r>
      <w:r w:rsidRPr="000F16ED">
        <w:rPr>
          <w:rFonts w:cs="Times New Roman"/>
          <w:i/>
          <w:iCs/>
          <w:sz w:val="24"/>
        </w:rPr>
        <w:t>Jurnal Ilmu Manajemen dan Akuntansi (MEA)</w:t>
      </w:r>
      <w:r w:rsidRPr="000F16ED">
        <w:rPr>
          <w:rFonts w:cs="Times New Roman"/>
          <w:sz w:val="24"/>
        </w:rPr>
        <w:t>, 4(2), 291-304.</w:t>
      </w:r>
    </w:p>
    <w:p w14:paraId="6BD00CCA" w14:textId="77777777" w:rsidR="004B7E5B" w:rsidRDefault="004B7E5B" w:rsidP="000C1502">
      <w:pPr>
        <w:spacing w:after="0" w:line="276" w:lineRule="auto"/>
        <w:ind w:left="720" w:hanging="720"/>
        <w:rPr>
          <w:rFonts w:cs="Times New Roman"/>
          <w:sz w:val="24"/>
        </w:rPr>
      </w:pPr>
      <w:r w:rsidRPr="007F5079">
        <w:rPr>
          <w:rFonts w:cs="Times New Roman"/>
          <w:sz w:val="24"/>
        </w:rPr>
        <w:t xml:space="preserve">Sinambela, L. P. (2021). </w:t>
      </w:r>
      <w:r w:rsidRPr="007F5079">
        <w:rPr>
          <w:rFonts w:cs="Times New Roman"/>
          <w:i/>
          <w:iCs/>
          <w:sz w:val="24"/>
        </w:rPr>
        <w:t>Metodologi Penelitian Kuantitatif: Teori dan Aplikasi</w:t>
      </w:r>
      <w:r w:rsidRPr="007F5079">
        <w:rPr>
          <w:rFonts w:cs="Times New Roman"/>
          <w:sz w:val="24"/>
        </w:rPr>
        <w:t>. Rajawali Pers.</w:t>
      </w:r>
    </w:p>
    <w:p w14:paraId="2787A2A3" w14:textId="77777777" w:rsidR="004B7E5B" w:rsidRPr="000F16ED" w:rsidRDefault="004B7E5B" w:rsidP="000C1502">
      <w:pPr>
        <w:spacing w:after="0" w:line="276" w:lineRule="auto"/>
        <w:ind w:left="720" w:hanging="720"/>
        <w:rPr>
          <w:rFonts w:cs="Times New Roman"/>
          <w:sz w:val="24"/>
        </w:rPr>
      </w:pPr>
      <w:r w:rsidRPr="00C92704">
        <w:rPr>
          <w:rFonts w:cs="Times New Roman"/>
          <w:sz w:val="24"/>
        </w:rPr>
        <w:t xml:space="preserve">Sugiyono. (2018). </w:t>
      </w:r>
      <w:r w:rsidRPr="00C92704">
        <w:rPr>
          <w:rFonts w:cs="Times New Roman"/>
          <w:i/>
          <w:iCs/>
          <w:sz w:val="24"/>
        </w:rPr>
        <w:t>Metode Penelitian Kuantitatif, Kualitatif, dan R&amp;D</w:t>
      </w:r>
      <w:r w:rsidRPr="00C92704">
        <w:rPr>
          <w:rFonts w:cs="Times New Roman"/>
          <w:sz w:val="24"/>
        </w:rPr>
        <w:t>. Alfabeta.</w:t>
      </w:r>
    </w:p>
    <w:p w14:paraId="1977076E"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Sujarweni, V. W. (2022). </w:t>
      </w:r>
      <w:r w:rsidRPr="000F16ED">
        <w:rPr>
          <w:rFonts w:cs="Times New Roman"/>
          <w:i/>
          <w:iCs/>
          <w:sz w:val="24"/>
        </w:rPr>
        <w:t>Metodologi Penelitian: Lengkap, Praktis dan Mudah Dipahami</w:t>
      </w:r>
      <w:r w:rsidRPr="000F16ED">
        <w:rPr>
          <w:rFonts w:cs="Times New Roman"/>
          <w:sz w:val="24"/>
        </w:rPr>
        <w:t>. Yogyakarta: Pustaka Baru Press.</w:t>
      </w:r>
    </w:p>
    <w:p w14:paraId="0664D3FE"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Suliyanto. (2011). </w:t>
      </w:r>
      <w:r w:rsidRPr="000F16ED">
        <w:rPr>
          <w:rFonts w:cs="Times New Roman"/>
          <w:i/>
          <w:iCs/>
          <w:sz w:val="24"/>
        </w:rPr>
        <w:t>Ekonometrika Terapan: Teori &amp; Aplikasi dengan SPSS</w:t>
      </w:r>
      <w:r w:rsidRPr="000F16ED">
        <w:rPr>
          <w:rFonts w:cs="Times New Roman"/>
          <w:sz w:val="24"/>
        </w:rPr>
        <w:t>. Yogyakarta: Andi Offset.</w:t>
      </w:r>
    </w:p>
    <w:p w14:paraId="65256042" w14:textId="77777777" w:rsidR="004B7E5B" w:rsidRPr="000F16ED" w:rsidRDefault="004B7E5B" w:rsidP="000C1502">
      <w:pPr>
        <w:spacing w:after="0" w:line="276" w:lineRule="auto"/>
        <w:ind w:left="720" w:hanging="720"/>
        <w:rPr>
          <w:rFonts w:cs="Times New Roman"/>
          <w:sz w:val="24"/>
          <w:lang w:val="en-ID"/>
        </w:rPr>
      </w:pPr>
      <w:r w:rsidRPr="000F16ED">
        <w:rPr>
          <w:rFonts w:cs="Times New Roman"/>
          <w:sz w:val="24"/>
          <w:lang w:val="en-ID"/>
        </w:rPr>
        <w:t>Sussman, S. W., &amp; Siegal, W. S. (2003). Informational Influence in Organizations: An Integrated Approach to Knowledge Adoption. Information Systems Research, 14(1), 47–65.</w:t>
      </w:r>
    </w:p>
    <w:p w14:paraId="65EAAB87"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Tjiptono, F. (2017). </w:t>
      </w:r>
      <w:r w:rsidRPr="000F16ED">
        <w:rPr>
          <w:rFonts w:cs="Times New Roman"/>
          <w:i/>
          <w:iCs/>
          <w:sz w:val="24"/>
        </w:rPr>
        <w:t>Pemasaran Jasa: Prinsip, Penerapan, dan Penelitian</w:t>
      </w:r>
      <w:r w:rsidRPr="000F16ED">
        <w:rPr>
          <w:rFonts w:cs="Times New Roman"/>
          <w:sz w:val="24"/>
        </w:rPr>
        <w:t>. Yogyakarta: Andi.</w:t>
      </w:r>
    </w:p>
    <w:p w14:paraId="76C334EE" w14:textId="77777777" w:rsidR="004B7E5B" w:rsidRPr="000F16ED" w:rsidRDefault="004B7E5B" w:rsidP="000C1502">
      <w:pPr>
        <w:tabs>
          <w:tab w:val="left" w:pos="142"/>
        </w:tabs>
        <w:spacing w:after="0" w:line="276" w:lineRule="auto"/>
        <w:ind w:left="720" w:hanging="720"/>
        <w:rPr>
          <w:rFonts w:cs="Times New Roman"/>
          <w:sz w:val="24"/>
          <w:lang w:val="en-ID"/>
        </w:rPr>
      </w:pPr>
      <w:r w:rsidRPr="000F16ED">
        <w:rPr>
          <w:rFonts w:cs="Times New Roman"/>
          <w:sz w:val="24"/>
          <w:lang w:val="en-ID"/>
        </w:rPr>
        <w:t xml:space="preserve">Tjiptono, F. (2017). </w:t>
      </w:r>
      <w:proofErr w:type="spellStart"/>
      <w:r w:rsidRPr="000F16ED">
        <w:rPr>
          <w:rFonts w:cs="Times New Roman"/>
          <w:sz w:val="24"/>
          <w:lang w:val="en-ID"/>
        </w:rPr>
        <w:t>Pemasaran</w:t>
      </w:r>
      <w:proofErr w:type="spellEnd"/>
      <w:r w:rsidRPr="000F16ED">
        <w:rPr>
          <w:rFonts w:cs="Times New Roman"/>
          <w:sz w:val="24"/>
          <w:lang w:val="en-ID"/>
        </w:rPr>
        <w:t xml:space="preserve"> </w:t>
      </w:r>
      <w:proofErr w:type="spellStart"/>
      <w:r w:rsidRPr="000F16ED">
        <w:rPr>
          <w:rFonts w:cs="Times New Roman"/>
          <w:sz w:val="24"/>
          <w:lang w:val="en-ID"/>
        </w:rPr>
        <w:t>Jasa</w:t>
      </w:r>
      <w:proofErr w:type="spellEnd"/>
      <w:r w:rsidRPr="000F16ED">
        <w:rPr>
          <w:rFonts w:cs="Times New Roman"/>
          <w:sz w:val="24"/>
          <w:lang w:val="en-ID"/>
        </w:rPr>
        <w:t xml:space="preserve">: </w:t>
      </w:r>
      <w:proofErr w:type="spellStart"/>
      <w:r w:rsidRPr="000F16ED">
        <w:rPr>
          <w:rFonts w:cs="Times New Roman"/>
          <w:sz w:val="24"/>
          <w:lang w:val="en-ID"/>
        </w:rPr>
        <w:t>Prinsip</w:t>
      </w:r>
      <w:proofErr w:type="spellEnd"/>
      <w:r w:rsidRPr="000F16ED">
        <w:rPr>
          <w:rFonts w:cs="Times New Roman"/>
          <w:sz w:val="24"/>
          <w:lang w:val="en-ID"/>
        </w:rPr>
        <w:t xml:space="preserve">, </w:t>
      </w:r>
      <w:proofErr w:type="spellStart"/>
      <w:r w:rsidRPr="000F16ED">
        <w:rPr>
          <w:rFonts w:cs="Times New Roman"/>
          <w:sz w:val="24"/>
          <w:lang w:val="en-ID"/>
        </w:rPr>
        <w:t>Penerapan</w:t>
      </w:r>
      <w:proofErr w:type="spellEnd"/>
      <w:r w:rsidRPr="000F16ED">
        <w:rPr>
          <w:rFonts w:cs="Times New Roman"/>
          <w:sz w:val="24"/>
          <w:lang w:val="en-ID"/>
        </w:rPr>
        <w:t xml:space="preserve">, </w:t>
      </w:r>
      <w:proofErr w:type="spellStart"/>
      <w:r w:rsidRPr="000F16ED">
        <w:rPr>
          <w:rFonts w:cs="Times New Roman"/>
          <w:sz w:val="24"/>
          <w:lang w:val="en-ID"/>
        </w:rPr>
        <w:t>dan</w:t>
      </w:r>
      <w:proofErr w:type="spellEnd"/>
      <w:r w:rsidRPr="000F16ED">
        <w:rPr>
          <w:rFonts w:cs="Times New Roman"/>
          <w:sz w:val="24"/>
          <w:lang w:val="en-ID"/>
        </w:rPr>
        <w:t xml:space="preserve"> </w:t>
      </w:r>
      <w:proofErr w:type="spellStart"/>
      <w:r w:rsidRPr="000F16ED">
        <w:rPr>
          <w:rFonts w:cs="Times New Roman"/>
          <w:sz w:val="24"/>
          <w:lang w:val="en-ID"/>
        </w:rPr>
        <w:t>Penelitian</w:t>
      </w:r>
      <w:proofErr w:type="spellEnd"/>
      <w:r w:rsidRPr="000F16ED">
        <w:rPr>
          <w:rFonts w:cs="Times New Roman"/>
          <w:sz w:val="24"/>
          <w:lang w:val="en-ID"/>
        </w:rPr>
        <w:t>. Yogyakarta.</w:t>
      </w:r>
    </w:p>
    <w:p w14:paraId="39D274F7" w14:textId="77777777" w:rsidR="004B7E5B" w:rsidRPr="000F16ED" w:rsidRDefault="004B7E5B" w:rsidP="000C1502">
      <w:pPr>
        <w:tabs>
          <w:tab w:val="left" w:pos="142"/>
        </w:tabs>
        <w:spacing w:after="0" w:line="276" w:lineRule="auto"/>
        <w:ind w:left="720" w:hanging="720"/>
        <w:rPr>
          <w:rFonts w:cs="Times New Roman"/>
          <w:sz w:val="24"/>
          <w:lang w:val="en-ID"/>
        </w:rPr>
      </w:pPr>
      <w:r w:rsidRPr="000F16ED">
        <w:rPr>
          <w:rFonts w:cs="Times New Roman"/>
          <w:sz w:val="24"/>
          <w:lang w:val="en-ID"/>
        </w:rPr>
        <w:t xml:space="preserve">Utama, A. P. (2021). </w:t>
      </w:r>
      <w:proofErr w:type="spellStart"/>
      <w:r w:rsidRPr="000F16ED">
        <w:rPr>
          <w:rFonts w:cs="Times New Roman"/>
          <w:i/>
          <w:iCs/>
          <w:sz w:val="24"/>
          <w:lang w:val="en-ID"/>
        </w:rPr>
        <w:t>Pengaruh</w:t>
      </w:r>
      <w:proofErr w:type="spellEnd"/>
      <w:r w:rsidRPr="000F16ED">
        <w:rPr>
          <w:rFonts w:cs="Times New Roman"/>
          <w:i/>
          <w:iCs/>
          <w:sz w:val="24"/>
          <w:lang w:val="en-ID"/>
        </w:rPr>
        <w:t xml:space="preserve"> </w:t>
      </w:r>
      <w:proofErr w:type="spellStart"/>
      <w:r w:rsidRPr="000F16ED">
        <w:rPr>
          <w:rFonts w:cs="Times New Roman"/>
          <w:i/>
          <w:iCs/>
          <w:sz w:val="24"/>
          <w:lang w:val="en-ID"/>
        </w:rPr>
        <w:t>Kualitas</w:t>
      </w:r>
      <w:proofErr w:type="spellEnd"/>
      <w:r w:rsidRPr="000F16ED">
        <w:rPr>
          <w:rFonts w:cs="Times New Roman"/>
          <w:i/>
          <w:iCs/>
          <w:sz w:val="24"/>
          <w:lang w:val="en-ID"/>
        </w:rPr>
        <w:t xml:space="preserve"> </w:t>
      </w:r>
      <w:proofErr w:type="spellStart"/>
      <w:r w:rsidRPr="000F16ED">
        <w:rPr>
          <w:rFonts w:cs="Times New Roman"/>
          <w:i/>
          <w:iCs/>
          <w:sz w:val="24"/>
          <w:lang w:val="en-ID"/>
        </w:rPr>
        <w:t>Produk</w:t>
      </w:r>
      <w:proofErr w:type="spellEnd"/>
      <w:r w:rsidRPr="000F16ED">
        <w:rPr>
          <w:rFonts w:cs="Times New Roman"/>
          <w:i/>
          <w:iCs/>
          <w:sz w:val="24"/>
          <w:lang w:val="en-ID"/>
        </w:rPr>
        <w:t xml:space="preserve">, </w:t>
      </w:r>
      <w:proofErr w:type="spellStart"/>
      <w:r w:rsidRPr="000F16ED">
        <w:rPr>
          <w:rFonts w:cs="Times New Roman"/>
          <w:i/>
          <w:iCs/>
          <w:sz w:val="24"/>
          <w:lang w:val="en-ID"/>
        </w:rPr>
        <w:t>Harga</w:t>
      </w:r>
      <w:proofErr w:type="spellEnd"/>
      <w:r w:rsidRPr="000F16ED">
        <w:rPr>
          <w:rFonts w:cs="Times New Roman"/>
          <w:i/>
          <w:iCs/>
          <w:sz w:val="24"/>
          <w:lang w:val="en-ID"/>
        </w:rPr>
        <w:t xml:space="preserve">, Word Of Mouth Dan </w:t>
      </w:r>
      <w:proofErr w:type="spellStart"/>
      <w:r w:rsidRPr="000F16ED">
        <w:rPr>
          <w:rFonts w:cs="Times New Roman"/>
          <w:i/>
          <w:iCs/>
          <w:sz w:val="24"/>
          <w:lang w:val="en-ID"/>
        </w:rPr>
        <w:t>Tempat</w:t>
      </w:r>
      <w:proofErr w:type="spellEnd"/>
      <w:r w:rsidRPr="000F16ED">
        <w:rPr>
          <w:rFonts w:cs="Times New Roman"/>
          <w:i/>
          <w:iCs/>
          <w:sz w:val="24"/>
          <w:lang w:val="en-ID"/>
        </w:rPr>
        <w:t xml:space="preserve"> </w:t>
      </w:r>
      <w:proofErr w:type="spellStart"/>
      <w:r w:rsidRPr="000F16ED">
        <w:rPr>
          <w:rFonts w:cs="Times New Roman"/>
          <w:i/>
          <w:iCs/>
          <w:sz w:val="24"/>
          <w:lang w:val="en-ID"/>
        </w:rPr>
        <w:t>Terhadap</w:t>
      </w:r>
      <w:proofErr w:type="spellEnd"/>
      <w:r w:rsidRPr="000F16ED">
        <w:rPr>
          <w:rFonts w:cs="Times New Roman"/>
          <w:i/>
          <w:iCs/>
          <w:sz w:val="24"/>
          <w:lang w:val="en-ID"/>
        </w:rPr>
        <w:t xml:space="preserve"> </w:t>
      </w:r>
      <w:proofErr w:type="spellStart"/>
      <w:r w:rsidRPr="000F16ED">
        <w:rPr>
          <w:rFonts w:cs="Times New Roman"/>
          <w:i/>
          <w:iCs/>
          <w:sz w:val="24"/>
          <w:lang w:val="en-ID"/>
        </w:rPr>
        <w:t>Keputusan</w:t>
      </w:r>
      <w:proofErr w:type="spellEnd"/>
      <w:r w:rsidRPr="000F16ED">
        <w:rPr>
          <w:rFonts w:cs="Times New Roman"/>
          <w:i/>
          <w:iCs/>
          <w:sz w:val="24"/>
          <w:lang w:val="en-ID"/>
        </w:rPr>
        <w:t xml:space="preserve"> </w:t>
      </w:r>
      <w:proofErr w:type="spellStart"/>
      <w:r w:rsidRPr="000F16ED">
        <w:rPr>
          <w:rFonts w:cs="Times New Roman"/>
          <w:i/>
          <w:iCs/>
          <w:sz w:val="24"/>
          <w:lang w:val="en-ID"/>
        </w:rPr>
        <w:t>Pembelian</w:t>
      </w:r>
      <w:proofErr w:type="spellEnd"/>
      <w:r w:rsidRPr="000F16ED">
        <w:rPr>
          <w:rFonts w:cs="Times New Roman"/>
          <w:i/>
          <w:iCs/>
          <w:sz w:val="24"/>
          <w:lang w:val="en-ID"/>
        </w:rPr>
        <w:t xml:space="preserve"> </w:t>
      </w:r>
      <w:proofErr w:type="spellStart"/>
      <w:r w:rsidRPr="000F16ED">
        <w:rPr>
          <w:rFonts w:cs="Times New Roman"/>
          <w:i/>
          <w:iCs/>
          <w:sz w:val="24"/>
          <w:lang w:val="en-ID"/>
        </w:rPr>
        <w:t>Pada</w:t>
      </w:r>
      <w:proofErr w:type="spellEnd"/>
      <w:r w:rsidRPr="000F16ED">
        <w:rPr>
          <w:rFonts w:cs="Times New Roman"/>
          <w:i/>
          <w:iCs/>
          <w:sz w:val="24"/>
          <w:lang w:val="en-ID"/>
        </w:rPr>
        <w:t xml:space="preserve"> </w:t>
      </w:r>
      <w:proofErr w:type="spellStart"/>
      <w:r w:rsidRPr="000F16ED">
        <w:rPr>
          <w:rFonts w:cs="Times New Roman"/>
          <w:i/>
          <w:iCs/>
          <w:sz w:val="24"/>
          <w:lang w:val="en-ID"/>
        </w:rPr>
        <w:t>Pondok</w:t>
      </w:r>
      <w:proofErr w:type="spellEnd"/>
      <w:r w:rsidRPr="000F16ED">
        <w:rPr>
          <w:rFonts w:cs="Times New Roman"/>
          <w:i/>
          <w:iCs/>
          <w:sz w:val="24"/>
          <w:lang w:val="en-ID"/>
        </w:rPr>
        <w:t xml:space="preserve"> Sate </w:t>
      </w:r>
      <w:proofErr w:type="spellStart"/>
      <w:r w:rsidRPr="000F16ED">
        <w:rPr>
          <w:rFonts w:cs="Times New Roman"/>
          <w:i/>
          <w:iCs/>
          <w:sz w:val="24"/>
          <w:lang w:val="en-ID"/>
        </w:rPr>
        <w:t>Ocu</w:t>
      </w:r>
      <w:proofErr w:type="spellEnd"/>
      <w:r w:rsidRPr="000F16ED">
        <w:rPr>
          <w:rFonts w:cs="Times New Roman"/>
          <w:i/>
          <w:iCs/>
          <w:sz w:val="24"/>
          <w:lang w:val="en-ID"/>
        </w:rPr>
        <w:t xml:space="preserve"> </w:t>
      </w:r>
      <w:proofErr w:type="spellStart"/>
      <w:r w:rsidRPr="000F16ED">
        <w:rPr>
          <w:rFonts w:cs="Times New Roman"/>
          <w:i/>
          <w:iCs/>
          <w:sz w:val="24"/>
          <w:lang w:val="en-ID"/>
        </w:rPr>
        <w:t>Iman</w:t>
      </w:r>
      <w:proofErr w:type="spellEnd"/>
      <w:r w:rsidRPr="000F16ED">
        <w:rPr>
          <w:rFonts w:cs="Times New Roman"/>
          <w:i/>
          <w:iCs/>
          <w:sz w:val="24"/>
          <w:lang w:val="en-ID"/>
        </w:rPr>
        <w:t xml:space="preserve"> Di </w:t>
      </w:r>
      <w:proofErr w:type="spellStart"/>
      <w:r w:rsidRPr="000F16ED">
        <w:rPr>
          <w:rFonts w:cs="Times New Roman"/>
          <w:i/>
          <w:iCs/>
          <w:sz w:val="24"/>
          <w:lang w:val="en-ID"/>
        </w:rPr>
        <w:t>Kecaμ</w:t>
      </w:r>
      <w:proofErr w:type="spellEnd"/>
      <w:r w:rsidRPr="000F16ED">
        <w:rPr>
          <w:rFonts w:cs="Times New Roman"/>
          <w:i/>
          <w:iCs/>
          <w:sz w:val="24"/>
          <w:lang w:val="en-ID"/>
        </w:rPr>
        <w:t xml:space="preserve">αταν </w:t>
      </w:r>
      <w:proofErr w:type="spellStart"/>
      <w:r w:rsidRPr="000F16ED">
        <w:rPr>
          <w:rFonts w:cs="Times New Roman"/>
          <w:i/>
          <w:iCs/>
          <w:sz w:val="24"/>
          <w:lang w:val="en-ID"/>
        </w:rPr>
        <w:t>Κampar</w:t>
      </w:r>
      <w:proofErr w:type="spellEnd"/>
      <w:r w:rsidRPr="000F16ED">
        <w:rPr>
          <w:rFonts w:cs="Times New Roman"/>
          <w:i/>
          <w:iCs/>
          <w:sz w:val="24"/>
          <w:lang w:val="en-ID"/>
        </w:rPr>
        <w:t xml:space="preserve"> </w:t>
      </w:r>
      <w:proofErr w:type="spellStart"/>
      <w:r w:rsidRPr="000F16ED">
        <w:rPr>
          <w:rFonts w:cs="Times New Roman"/>
          <w:i/>
          <w:iCs/>
          <w:sz w:val="24"/>
          <w:lang w:val="en-ID"/>
        </w:rPr>
        <w:t>Kabupaten</w:t>
      </w:r>
      <w:proofErr w:type="spellEnd"/>
      <w:r w:rsidRPr="000F16ED">
        <w:rPr>
          <w:rFonts w:cs="Times New Roman"/>
          <w:i/>
          <w:iCs/>
          <w:sz w:val="24"/>
          <w:lang w:val="en-ID"/>
        </w:rPr>
        <w:t xml:space="preserve"> Kampar</w:t>
      </w:r>
      <w:r w:rsidRPr="000F16ED">
        <w:rPr>
          <w:rFonts w:cs="Times New Roman"/>
          <w:sz w:val="24"/>
          <w:lang w:val="en-ID"/>
        </w:rPr>
        <w:t xml:space="preserve">. </w:t>
      </w:r>
      <w:proofErr w:type="spellStart"/>
      <w:r w:rsidRPr="000F16ED">
        <w:rPr>
          <w:rFonts w:cs="Times New Roman"/>
          <w:sz w:val="24"/>
          <w:lang w:val="en-ID"/>
        </w:rPr>
        <w:t>Skripsi</w:t>
      </w:r>
      <w:proofErr w:type="spellEnd"/>
      <w:r w:rsidRPr="000F16ED">
        <w:rPr>
          <w:rFonts w:cs="Times New Roman"/>
          <w:sz w:val="24"/>
          <w:lang w:val="en-ID"/>
        </w:rPr>
        <w:t xml:space="preserve">. </w:t>
      </w:r>
      <w:proofErr w:type="spellStart"/>
      <w:r w:rsidRPr="000F16ED">
        <w:rPr>
          <w:rFonts w:cs="Times New Roman"/>
          <w:sz w:val="24"/>
          <w:lang w:val="en-ID"/>
        </w:rPr>
        <w:t>Pekanbaru</w:t>
      </w:r>
      <w:proofErr w:type="spellEnd"/>
      <w:r w:rsidRPr="000F16ED">
        <w:rPr>
          <w:rFonts w:cs="Times New Roman"/>
          <w:sz w:val="24"/>
          <w:lang w:val="en-ID"/>
        </w:rPr>
        <w:t xml:space="preserve">: </w:t>
      </w:r>
      <w:proofErr w:type="spellStart"/>
      <w:r w:rsidRPr="000F16ED">
        <w:rPr>
          <w:rFonts w:cs="Times New Roman"/>
          <w:sz w:val="24"/>
          <w:lang w:val="en-ID"/>
        </w:rPr>
        <w:t>Uin</w:t>
      </w:r>
      <w:proofErr w:type="spellEnd"/>
      <w:r w:rsidRPr="000F16ED">
        <w:rPr>
          <w:rFonts w:cs="Times New Roman"/>
          <w:sz w:val="24"/>
          <w:lang w:val="en-ID"/>
        </w:rPr>
        <w:t xml:space="preserve"> Sultan </w:t>
      </w:r>
      <w:proofErr w:type="spellStart"/>
      <w:r w:rsidRPr="000F16ED">
        <w:rPr>
          <w:rFonts w:cs="Times New Roman"/>
          <w:sz w:val="24"/>
          <w:lang w:val="en-ID"/>
        </w:rPr>
        <w:t>Syarif</w:t>
      </w:r>
      <w:proofErr w:type="spellEnd"/>
      <w:r w:rsidRPr="000F16ED">
        <w:rPr>
          <w:rFonts w:cs="Times New Roman"/>
          <w:sz w:val="24"/>
          <w:lang w:val="en-ID"/>
        </w:rPr>
        <w:t xml:space="preserve"> Kasim Riau. </w:t>
      </w:r>
    </w:p>
    <w:p w14:paraId="59DDEDCA" w14:textId="77777777" w:rsidR="004B7E5B" w:rsidRPr="000F16ED" w:rsidRDefault="004B7E5B" w:rsidP="000C1502">
      <w:pPr>
        <w:spacing w:after="0" w:line="276" w:lineRule="auto"/>
        <w:ind w:left="720" w:hanging="720"/>
        <w:rPr>
          <w:rFonts w:cs="Times New Roman"/>
          <w:sz w:val="24"/>
        </w:rPr>
      </w:pPr>
      <w:r w:rsidRPr="000F16ED">
        <w:rPr>
          <w:rFonts w:cs="Times New Roman"/>
          <w:sz w:val="24"/>
        </w:rPr>
        <w:t xml:space="preserve">Worldometer. (t.t.). </w:t>
      </w:r>
      <w:r w:rsidRPr="000F16ED">
        <w:rPr>
          <w:rFonts w:cs="Times New Roman"/>
          <w:i/>
          <w:iCs/>
          <w:sz w:val="24"/>
        </w:rPr>
        <w:t>Population by Country 2024</w:t>
      </w:r>
      <w:r w:rsidRPr="000F16ED">
        <w:rPr>
          <w:rFonts w:cs="Times New Roman"/>
          <w:sz w:val="24"/>
        </w:rPr>
        <w:t>.</w:t>
      </w:r>
    </w:p>
    <w:p w14:paraId="31F831DB" w14:textId="77777777" w:rsidR="004B7E5B" w:rsidRPr="000F16ED" w:rsidRDefault="004B7E5B" w:rsidP="000C1502">
      <w:pPr>
        <w:tabs>
          <w:tab w:val="left" w:pos="142"/>
        </w:tabs>
        <w:spacing w:after="0" w:line="276" w:lineRule="auto"/>
        <w:ind w:left="720" w:hanging="720"/>
        <w:rPr>
          <w:rFonts w:cs="Times New Roman"/>
          <w:sz w:val="24"/>
          <w:lang w:val="en-ID"/>
        </w:rPr>
      </w:pPr>
      <w:r w:rsidRPr="000F16ED">
        <w:rPr>
          <w:rFonts w:cs="Times New Roman"/>
          <w:sz w:val="24"/>
          <w:lang w:val="en-ID"/>
        </w:rPr>
        <w:t xml:space="preserve">Wulandari, S. F. (2024). </w:t>
      </w:r>
      <w:proofErr w:type="spellStart"/>
      <w:r w:rsidRPr="000F16ED">
        <w:rPr>
          <w:rFonts w:cs="Times New Roman"/>
          <w:i/>
          <w:iCs/>
          <w:sz w:val="24"/>
          <w:lang w:val="en-ID"/>
        </w:rPr>
        <w:t>Pengaruh</w:t>
      </w:r>
      <w:proofErr w:type="spellEnd"/>
      <w:r w:rsidRPr="000F16ED">
        <w:rPr>
          <w:rFonts w:cs="Times New Roman"/>
          <w:i/>
          <w:iCs/>
          <w:sz w:val="24"/>
          <w:lang w:val="en-ID"/>
        </w:rPr>
        <w:t xml:space="preserve"> Label Halal, </w:t>
      </w:r>
      <w:proofErr w:type="spellStart"/>
      <w:r w:rsidRPr="000F16ED">
        <w:rPr>
          <w:rFonts w:cs="Times New Roman"/>
          <w:i/>
          <w:iCs/>
          <w:sz w:val="24"/>
          <w:lang w:val="en-ID"/>
        </w:rPr>
        <w:t>Kualitas</w:t>
      </w:r>
      <w:proofErr w:type="spellEnd"/>
      <w:r w:rsidRPr="000F16ED">
        <w:rPr>
          <w:rFonts w:cs="Times New Roman"/>
          <w:i/>
          <w:iCs/>
          <w:sz w:val="24"/>
          <w:lang w:val="en-ID"/>
        </w:rPr>
        <w:t xml:space="preserve"> </w:t>
      </w:r>
      <w:proofErr w:type="spellStart"/>
      <w:r w:rsidRPr="000F16ED">
        <w:rPr>
          <w:rFonts w:cs="Times New Roman"/>
          <w:i/>
          <w:iCs/>
          <w:sz w:val="24"/>
          <w:lang w:val="en-ID"/>
        </w:rPr>
        <w:t>Produk</w:t>
      </w:r>
      <w:proofErr w:type="spellEnd"/>
      <w:r w:rsidRPr="000F16ED">
        <w:rPr>
          <w:rFonts w:cs="Times New Roman"/>
          <w:i/>
          <w:iCs/>
          <w:sz w:val="24"/>
          <w:lang w:val="en-ID"/>
        </w:rPr>
        <w:t xml:space="preserve"> Dan </w:t>
      </w:r>
      <w:proofErr w:type="spellStart"/>
      <w:r w:rsidRPr="000F16ED">
        <w:rPr>
          <w:rFonts w:cs="Times New Roman"/>
          <w:i/>
          <w:iCs/>
          <w:sz w:val="24"/>
          <w:lang w:val="en-ID"/>
        </w:rPr>
        <w:t>Harga</w:t>
      </w:r>
      <w:proofErr w:type="spellEnd"/>
      <w:r w:rsidRPr="000F16ED">
        <w:rPr>
          <w:rFonts w:cs="Times New Roman"/>
          <w:i/>
          <w:iCs/>
          <w:sz w:val="24"/>
          <w:lang w:val="en-ID"/>
        </w:rPr>
        <w:t xml:space="preserve"> </w:t>
      </w:r>
      <w:proofErr w:type="spellStart"/>
      <w:r w:rsidRPr="000F16ED">
        <w:rPr>
          <w:rFonts w:cs="Times New Roman"/>
          <w:i/>
          <w:iCs/>
          <w:sz w:val="24"/>
          <w:lang w:val="en-ID"/>
        </w:rPr>
        <w:t>Terhadap</w:t>
      </w:r>
      <w:proofErr w:type="spellEnd"/>
      <w:r w:rsidRPr="000F16ED">
        <w:rPr>
          <w:rFonts w:cs="Times New Roman"/>
          <w:i/>
          <w:iCs/>
          <w:sz w:val="24"/>
          <w:lang w:val="en-ID"/>
        </w:rPr>
        <w:t xml:space="preserve"> </w:t>
      </w:r>
      <w:proofErr w:type="spellStart"/>
      <w:r w:rsidRPr="000F16ED">
        <w:rPr>
          <w:rFonts w:cs="Times New Roman"/>
          <w:i/>
          <w:iCs/>
          <w:sz w:val="24"/>
          <w:lang w:val="en-ID"/>
        </w:rPr>
        <w:t>Keputusan</w:t>
      </w:r>
      <w:proofErr w:type="spellEnd"/>
      <w:r w:rsidRPr="000F16ED">
        <w:rPr>
          <w:rFonts w:cs="Times New Roman"/>
          <w:i/>
          <w:iCs/>
          <w:sz w:val="24"/>
          <w:lang w:val="en-ID"/>
        </w:rPr>
        <w:t xml:space="preserve"> </w:t>
      </w:r>
      <w:proofErr w:type="spellStart"/>
      <w:r w:rsidRPr="000F16ED">
        <w:rPr>
          <w:rFonts w:cs="Times New Roman"/>
          <w:i/>
          <w:iCs/>
          <w:sz w:val="24"/>
          <w:lang w:val="en-ID"/>
        </w:rPr>
        <w:t>Pembelian</w:t>
      </w:r>
      <w:proofErr w:type="spellEnd"/>
      <w:r w:rsidRPr="000F16ED">
        <w:rPr>
          <w:rFonts w:cs="Times New Roman"/>
          <w:i/>
          <w:iCs/>
          <w:sz w:val="24"/>
          <w:lang w:val="en-ID"/>
        </w:rPr>
        <w:t xml:space="preserve"> </w:t>
      </w:r>
      <w:proofErr w:type="spellStart"/>
      <w:r w:rsidRPr="000F16ED">
        <w:rPr>
          <w:rFonts w:cs="Times New Roman"/>
          <w:i/>
          <w:iCs/>
          <w:sz w:val="24"/>
          <w:lang w:val="en-ID"/>
        </w:rPr>
        <w:t>Konsumen</w:t>
      </w:r>
      <w:proofErr w:type="spellEnd"/>
      <w:r w:rsidRPr="000F16ED">
        <w:rPr>
          <w:rFonts w:cs="Times New Roman"/>
          <w:i/>
          <w:iCs/>
          <w:sz w:val="24"/>
          <w:lang w:val="en-ID"/>
        </w:rPr>
        <w:t xml:space="preserve"> </w:t>
      </w:r>
      <w:proofErr w:type="spellStart"/>
      <w:r w:rsidRPr="000F16ED">
        <w:rPr>
          <w:rFonts w:cs="Times New Roman"/>
          <w:i/>
          <w:iCs/>
          <w:sz w:val="24"/>
          <w:lang w:val="en-ID"/>
        </w:rPr>
        <w:t>Pada</w:t>
      </w:r>
      <w:proofErr w:type="spellEnd"/>
      <w:r w:rsidRPr="000F16ED">
        <w:rPr>
          <w:rFonts w:cs="Times New Roman"/>
          <w:i/>
          <w:iCs/>
          <w:sz w:val="24"/>
          <w:lang w:val="en-ID"/>
        </w:rPr>
        <w:t xml:space="preserve"> Best Meat </w:t>
      </w:r>
      <w:proofErr w:type="spellStart"/>
      <w:r w:rsidRPr="000F16ED">
        <w:rPr>
          <w:rFonts w:cs="Times New Roman"/>
          <w:i/>
          <w:iCs/>
          <w:sz w:val="24"/>
          <w:lang w:val="en-ID"/>
        </w:rPr>
        <w:t>Purwokerto</w:t>
      </w:r>
      <w:proofErr w:type="spellEnd"/>
      <w:r w:rsidRPr="000F16ED">
        <w:rPr>
          <w:rFonts w:cs="Times New Roman"/>
          <w:sz w:val="24"/>
          <w:lang w:val="en-ID"/>
        </w:rPr>
        <w:t xml:space="preserve">. </w:t>
      </w:r>
      <w:proofErr w:type="spellStart"/>
      <w:r w:rsidRPr="000F16ED">
        <w:rPr>
          <w:rFonts w:cs="Times New Roman"/>
          <w:sz w:val="24"/>
          <w:lang w:val="en-ID"/>
        </w:rPr>
        <w:t>Skripsi</w:t>
      </w:r>
      <w:proofErr w:type="spellEnd"/>
      <w:r w:rsidRPr="000F16ED">
        <w:rPr>
          <w:rFonts w:cs="Times New Roman"/>
          <w:sz w:val="24"/>
          <w:lang w:val="en-ID"/>
        </w:rPr>
        <w:t xml:space="preserve">. </w:t>
      </w:r>
      <w:proofErr w:type="spellStart"/>
      <w:r w:rsidRPr="000F16ED">
        <w:rPr>
          <w:rFonts w:cs="Times New Roman"/>
          <w:sz w:val="24"/>
          <w:lang w:val="en-ID"/>
        </w:rPr>
        <w:t>Purwokerto</w:t>
      </w:r>
      <w:proofErr w:type="spellEnd"/>
      <w:r w:rsidRPr="000F16ED">
        <w:rPr>
          <w:rFonts w:cs="Times New Roman"/>
          <w:sz w:val="24"/>
          <w:lang w:val="en-ID"/>
        </w:rPr>
        <w:t xml:space="preserve">: </w:t>
      </w:r>
      <w:proofErr w:type="spellStart"/>
      <w:r w:rsidRPr="000F16ED">
        <w:rPr>
          <w:rFonts w:cs="Times New Roman"/>
          <w:sz w:val="24"/>
          <w:lang w:val="en-ID"/>
        </w:rPr>
        <w:t>Uin</w:t>
      </w:r>
      <w:proofErr w:type="spellEnd"/>
      <w:r w:rsidRPr="000F16ED">
        <w:rPr>
          <w:rFonts w:cs="Times New Roman"/>
          <w:sz w:val="24"/>
          <w:lang w:val="en-ID"/>
        </w:rPr>
        <w:t xml:space="preserve"> Prof. K.H Saifuddin Zuhri Purwokerto. </w:t>
      </w:r>
    </w:p>
    <w:p w14:paraId="199D5F60" w14:textId="77777777" w:rsidR="004B7E5B" w:rsidRPr="000F16ED" w:rsidRDefault="004B7E5B" w:rsidP="000C1502">
      <w:pPr>
        <w:tabs>
          <w:tab w:val="left" w:pos="142"/>
        </w:tabs>
        <w:spacing w:after="0" w:line="276" w:lineRule="auto"/>
        <w:ind w:left="720" w:hanging="720"/>
        <w:rPr>
          <w:rFonts w:cs="Times New Roman"/>
          <w:sz w:val="24"/>
        </w:rPr>
      </w:pPr>
      <w:r w:rsidRPr="000F16ED">
        <w:rPr>
          <w:rFonts w:cs="Times New Roman"/>
          <w:sz w:val="24"/>
        </w:rPr>
        <w:t xml:space="preserve">Zeithaml, V. A., Bitner, M. J., &amp; Gremler, D. D. (2018). </w:t>
      </w:r>
      <w:r w:rsidRPr="000F16ED">
        <w:rPr>
          <w:rFonts w:cs="Times New Roman"/>
          <w:i/>
          <w:iCs/>
          <w:sz w:val="24"/>
        </w:rPr>
        <w:t>Services Marketing: Integrating Customer Focus Across the Firm</w:t>
      </w:r>
      <w:r w:rsidRPr="000F16ED">
        <w:rPr>
          <w:rFonts w:cs="Times New Roman"/>
          <w:sz w:val="24"/>
        </w:rPr>
        <w:t xml:space="preserve"> (7th ed.). McGraw-Hill Education.</w:t>
      </w:r>
    </w:p>
    <w:p w14:paraId="50F09DBE" w14:textId="0066B903" w:rsidR="00E96CAC" w:rsidRPr="00E96CAC" w:rsidRDefault="00840860" w:rsidP="00E96CAC">
      <w:pPr>
        <w:spacing w:line="360" w:lineRule="auto"/>
        <w:jc w:val="left"/>
        <w:rPr>
          <w:rFonts w:cs="Times New Roman"/>
          <w:sz w:val="24"/>
        </w:rPr>
      </w:pPr>
      <w:r>
        <w:rPr>
          <w:rFonts w:cs="Times New Roman"/>
          <w:sz w:val="24"/>
        </w:rPr>
        <w:br w:type="page"/>
      </w:r>
    </w:p>
    <w:p w14:paraId="39E051AC" w14:textId="44D6B085" w:rsidR="00E96CAC" w:rsidRDefault="00E96CAC" w:rsidP="008C19F5">
      <w:pPr>
        <w:spacing w:line="480" w:lineRule="auto"/>
        <w:jc w:val="center"/>
        <w:rPr>
          <w:b/>
          <w:noProof/>
          <w:sz w:val="24"/>
        </w:rPr>
      </w:pPr>
      <w:r>
        <w:rPr>
          <w:b/>
          <w:noProof/>
          <w:sz w:val="24"/>
        </w:rPr>
        <w:lastRenderedPageBreak/>
        <w:t>KU</w:t>
      </w:r>
      <w:r w:rsidR="008D66AE">
        <w:rPr>
          <w:b/>
          <w:noProof/>
          <w:sz w:val="24"/>
        </w:rPr>
        <w:t>E</w:t>
      </w:r>
      <w:r>
        <w:rPr>
          <w:b/>
          <w:noProof/>
          <w:sz w:val="24"/>
        </w:rPr>
        <w:t>SIONER PENELITIAN</w:t>
      </w:r>
    </w:p>
    <w:p w14:paraId="714196AB" w14:textId="5A418219" w:rsidR="007B1049" w:rsidRDefault="00E96CAC" w:rsidP="00E70253">
      <w:pPr>
        <w:spacing w:after="0" w:line="480" w:lineRule="auto"/>
        <w:jc w:val="center"/>
        <w:rPr>
          <w:b/>
          <w:sz w:val="24"/>
        </w:rPr>
      </w:pPr>
      <w:r w:rsidRPr="00E96CAC">
        <w:rPr>
          <w:b/>
          <w:sz w:val="24"/>
        </w:rPr>
        <w:t xml:space="preserve">Analisis Pengaruh Labelisasi Halal, </w:t>
      </w:r>
      <w:r w:rsidRPr="00E96CAC">
        <w:rPr>
          <w:b/>
          <w:i/>
          <w:iCs/>
          <w:sz w:val="24"/>
        </w:rPr>
        <w:t>Word Of Mouth</w:t>
      </w:r>
      <w:r w:rsidRPr="00E96CAC">
        <w:rPr>
          <w:b/>
          <w:sz w:val="24"/>
        </w:rPr>
        <w:t xml:space="preserve"> (WOM), dan Kualitas Produk Terhadap Keputusan Pembelian Ayam Potong Segar Di Rumah Pemotongan Ayam (RPA) “Ayaminajaa” Ngunut, Jumantono, Karanganyar</w:t>
      </w:r>
    </w:p>
    <w:p w14:paraId="501E3593" w14:textId="77777777" w:rsidR="008C19F5" w:rsidRPr="00E96CAC" w:rsidRDefault="008C19F5" w:rsidP="00E70253">
      <w:pPr>
        <w:spacing w:after="0" w:line="480" w:lineRule="auto"/>
        <w:jc w:val="center"/>
        <w:rPr>
          <w:b/>
          <w:sz w:val="24"/>
        </w:rPr>
      </w:pPr>
    </w:p>
    <w:p w14:paraId="3AB02B38" w14:textId="77777777" w:rsidR="00E96CAC" w:rsidRDefault="00E96CAC" w:rsidP="0081747A">
      <w:pPr>
        <w:pStyle w:val="ListParagraph"/>
        <w:numPr>
          <w:ilvl w:val="0"/>
          <w:numId w:val="53"/>
        </w:numPr>
        <w:spacing w:after="0" w:line="480" w:lineRule="auto"/>
        <w:rPr>
          <w:b/>
          <w:noProof/>
          <w:sz w:val="24"/>
        </w:rPr>
      </w:pPr>
      <w:r>
        <w:rPr>
          <w:b/>
          <w:noProof/>
          <w:sz w:val="24"/>
        </w:rPr>
        <w:t>Identitas Penelitian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4516"/>
      </w:tblGrid>
      <w:tr w:rsidR="00E96CAC" w14:paraId="2B8830D1" w14:textId="77777777" w:rsidTr="007B1049">
        <w:tc>
          <w:tcPr>
            <w:tcW w:w="2604" w:type="dxa"/>
          </w:tcPr>
          <w:p w14:paraId="1376CC07" w14:textId="77777777" w:rsidR="00E96CAC" w:rsidRDefault="00E96CAC" w:rsidP="0081747A">
            <w:pPr>
              <w:pStyle w:val="ListParagraph"/>
              <w:numPr>
                <w:ilvl w:val="0"/>
                <w:numId w:val="55"/>
              </w:numPr>
              <w:spacing w:line="480" w:lineRule="auto"/>
              <w:rPr>
                <w:noProof/>
                <w:sz w:val="24"/>
              </w:rPr>
            </w:pPr>
            <w:r>
              <w:rPr>
                <w:noProof/>
                <w:sz w:val="24"/>
              </w:rPr>
              <w:t>Nama</w:t>
            </w:r>
          </w:p>
        </w:tc>
        <w:tc>
          <w:tcPr>
            <w:tcW w:w="4516" w:type="dxa"/>
          </w:tcPr>
          <w:p w14:paraId="4F7DE35C" w14:textId="77777777" w:rsidR="00E96CAC" w:rsidRPr="00E70253" w:rsidRDefault="00E96CAC" w:rsidP="00E70253">
            <w:pPr>
              <w:spacing w:line="480" w:lineRule="auto"/>
              <w:rPr>
                <w:noProof/>
                <w:sz w:val="24"/>
              </w:rPr>
            </w:pPr>
            <w:r w:rsidRPr="00E70253">
              <w:rPr>
                <w:noProof/>
                <w:sz w:val="24"/>
              </w:rPr>
              <w:t>:</w:t>
            </w:r>
            <w:r w:rsidRPr="00E70253">
              <w:rPr>
                <w:noProof/>
                <w:sz w:val="24"/>
                <w:lang w:eastAsia="en-US"/>
              </w:rPr>
              <w:t xml:space="preserve"> </w:t>
            </w:r>
          </w:p>
        </w:tc>
      </w:tr>
      <w:tr w:rsidR="00E96CAC" w14:paraId="2E4D63F1" w14:textId="77777777" w:rsidTr="007B1049">
        <w:tc>
          <w:tcPr>
            <w:tcW w:w="2604" w:type="dxa"/>
          </w:tcPr>
          <w:p w14:paraId="22C58716" w14:textId="1516891C" w:rsidR="00E96CAC" w:rsidRDefault="007B1049" w:rsidP="0081747A">
            <w:pPr>
              <w:pStyle w:val="ListParagraph"/>
              <w:numPr>
                <w:ilvl w:val="0"/>
                <w:numId w:val="55"/>
              </w:numPr>
              <w:spacing w:line="480" w:lineRule="auto"/>
              <w:rPr>
                <w:noProof/>
                <w:sz w:val="24"/>
              </w:rPr>
            </w:pPr>
            <w:r>
              <w:rPr>
                <w:noProof/>
                <w:sz w:val="24"/>
              </w:rPr>
              <w:t xml:space="preserve">Alamat </w:t>
            </w:r>
          </w:p>
        </w:tc>
        <w:tc>
          <w:tcPr>
            <w:tcW w:w="4516" w:type="dxa"/>
          </w:tcPr>
          <w:p w14:paraId="0EDC2392" w14:textId="77777777" w:rsidR="00E96CAC" w:rsidRPr="00E70253" w:rsidRDefault="00E96CAC" w:rsidP="00E70253">
            <w:pPr>
              <w:spacing w:line="480" w:lineRule="auto"/>
              <w:rPr>
                <w:noProof/>
                <w:sz w:val="24"/>
              </w:rPr>
            </w:pPr>
            <w:r w:rsidRPr="00E70253">
              <w:rPr>
                <w:noProof/>
                <w:sz w:val="24"/>
              </w:rPr>
              <w:t>:</w:t>
            </w:r>
          </w:p>
        </w:tc>
      </w:tr>
    </w:tbl>
    <w:p w14:paraId="62BEC0BF" w14:textId="77777777" w:rsidR="00E96CAC" w:rsidRPr="004F510A" w:rsidRDefault="00E96CAC" w:rsidP="0081747A">
      <w:pPr>
        <w:pStyle w:val="ListParagraph"/>
        <w:numPr>
          <w:ilvl w:val="0"/>
          <w:numId w:val="53"/>
        </w:numPr>
        <w:spacing w:after="0" w:line="480" w:lineRule="auto"/>
        <w:rPr>
          <w:b/>
          <w:noProof/>
          <w:sz w:val="24"/>
        </w:rPr>
      </w:pPr>
      <w:r w:rsidRPr="004F510A">
        <w:rPr>
          <w:b/>
          <w:noProof/>
          <w:sz w:val="24"/>
        </w:rPr>
        <w:t>Petunjuk Pengisian</w:t>
      </w:r>
    </w:p>
    <w:p w14:paraId="490EA465" w14:textId="77777777" w:rsidR="000E6FE4" w:rsidRPr="00274E3C" w:rsidRDefault="000E6FE4" w:rsidP="0081747A">
      <w:pPr>
        <w:pStyle w:val="ListParagraph"/>
        <w:numPr>
          <w:ilvl w:val="0"/>
          <w:numId w:val="54"/>
        </w:numPr>
        <w:spacing w:line="480" w:lineRule="auto"/>
        <w:rPr>
          <w:rFonts w:cs="Times New Roman"/>
          <w:sz w:val="24"/>
        </w:rPr>
      </w:pPr>
      <w:r w:rsidRPr="00274E3C">
        <w:rPr>
          <w:rFonts w:cs="Times New Roman"/>
          <w:sz w:val="24"/>
        </w:rPr>
        <w:t>Pengisian kuesioner dilakukan tertulis oleh narasumber (responden)</w:t>
      </w:r>
    </w:p>
    <w:p w14:paraId="51C5A057" w14:textId="77777777" w:rsidR="000E6FE4" w:rsidRPr="00274E3C" w:rsidRDefault="000E6FE4" w:rsidP="0081747A">
      <w:pPr>
        <w:pStyle w:val="ListParagraph"/>
        <w:numPr>
          <w:ilvl w:val="0"/>
          <w:numId w:val="54"/>
        </w:numPr>
        <w:spacing w:line="480" w:lineRule="auto"/>
        <w:rPr>
          <w:rFonts w:cs="Times New Roman"/>
          <w:sz w:val="24"/>
        </w:rPr>
      </w:pPr>
      <w:r w:rsidRPr="00274E3C">
        <w:rPr>
          <w:rFonts w:cs="Times New Roman"/>
          <w:sz w:val="24"/>
        </w:rPr>
        <w:t>Narasumber (responden) diharapkan melakukan pengisian kuesioner pada satu waktu secara tuntas, untuk menghindari inkonsistensi antar jawaban.</w:t>
      </w:r>
    </w:p>
    <w:p w14:paraId="25A507CB" w14:textId="77777777" w:rsidR="000E6FE4" w:rsidRPr="00274E3C" w:rsidRDefault="000E6FE4" w:rsidP="0081747A">
      <w:pPr>
        <w:pStyle w:val="ListParagraph"/>
        <w:numPr>
          <w:ilvl w:val="0"/>
          <w:numId w:val="54"/>
        </w:numPr>
        <w:spacing w:line="480" w:lineRule="auto"/>
        <w:rPr>
          <w:rFonts w:cs="Times New Roman"/>
          <w:sz w:val="24"/>
        </w:rPr>
      </w:pPr>
      <w:r w:rsidRPr="00274E3C">
        <w:rPr>
          <w:rFonts w:cs="Times New Roman"/>
          <w:sz w:val="24"/>
        </w:rPr>
        <w:t>Jawaban merupakan pendapat pribadi masing-masing narasumber (responden), sehingga memungkinkan terjadinya perbedaan pendapat dengan narasumber lain ataupun peneliti.</w:t>
      </w:r>
    </w:p>
    <w:p w14:paraId="0EC33034" w14:textId="0520CDB9" w:rsidR="00E70253" w:rsidRPr="00E70253" w:rsidRDefault="000E6FE4" w:rsidP="0081747A">
      <w:pPr>
        <w:pStyle w:val="ListParagraph"/>
        <w:numPr>
          <w:ilvl w:val="0"/>
          <w:numId w:val="54"/>
        </w:numPr>
        <w:spacing w:line="480" w:lineRule="auto"/>
        <w:rPr>
          <w:rFonts w:cs="Times New Roman"/>
          <w:sz w:val="24"/>
        </w:rPr>
      </w:pPr>
      <w:r w:rsidRPr="00274E3C">
        <w:rPr>
          <w:rFonts w:cs="Times New Roman"/>
          <w:sz w:val="24"/>
        </w:rPr>
        <w:t xml:space="preserve">Narasumber (responden) dimohon untuk memillih satu jawaban dari lima alternatif jawaban dengan cara memberikan tanda </w:t>
      </w:r>
      <w:r w:rsidRPr="00274E3C">
        <w:rPr>
          <w:rFonts w:cs="Times New Roman"/>
          <w:i/>
          <w:sz w:val="24"/>
        </w:rPr>
        <w:t>Checklist</w:t>
      </w:r>
      <w:r w:rsidRPr="00274E3C">
        <w:rPr>
          <w:rFonts w:cs="Times New Roman"/>
          <w:sz w:val="24"/>
        </w:rPr>
        <w:t xml:space="preserve"> (√) pada tempat yang telah disediakan</w:t>
      </w:r>
      <w:r w:rsidR="00E70253">
        <w:rPr>
          <w:rFonts w:cs="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6"/>
      </w:tblGrid>
      <w:tr w:rsidR="008746AD" w:rsidRPr="008746AD" w14:paraId="4BA8FCE8" w14:textId="77777777" w:rsidTr="00DB45D5">
        <w:tc>
          <w:tcPr>
            <w:tcW w:w="4077" w:type="dxa"/>
            <w:hideMark/>
          </w:tcPr>
          <w:p w14:paraId="409C88BB" w14:textId="0B72C69F" w:rsidR="008746AD" w:rsidRPr="008746AD" w:rsidRDefault="008746AD" w:rsidP="00E70253">
            <w:pPr>
              <w:pStyle w:val="ListParagraph"/>
              <w:spacing w:after="160" w:line="480" w:lineRule="auto"/>
              <w:rPr>
                <w:noProof/>
                <w:sz w:val="24"/>
                <w:lang w:val="en-US"/>
              </w:rPr>
            </w:pPr>
            <w:r w:rsidRPr="008746AD">
              <w:rPr>
                <w:noProof/>
                <w:sz w:val="24"/>
                <w:lang w:val="en-US"/>
              </w:rPr>
              <w:t>STS</w:t>
            </w:r>
            <w:r>
              <w:rPr>
                <w:noProof/>
                <w:sz w:val="24"/>
                <w:lang w:val="en-US"/>
              </w:rPr>
              <w:t xml:space="preserve"> </w:t>
            </w:r>
            <w:r w:rsidRPr="008746AD">
              <w:rPr>
                <w:noProof/>
                <w:sz w:val="24"/>
                <w:lang w:val="en-US"/>
              </w:rPr>
              <w:t>: Sangat Tidak Setuju</w:t>
            </w:r>
          </w:p>
        </w:tc>
        <w:tc>
          <w:tcPr>
            <w:tcW w:w="4077" w:type="dxa"/>
            <w:hideMark/>
          </w:tcPr>
          <w:p w14:paraId="50363C02" w14:textId="3000DD0A" w:rsidR="008746AD" w:rsidRPr="008746AD" w:rsidRDefault="008746AD" w:rsidP="00E70253">
            <w:pPr>
              <w:pStyle w:val="ListParagraph"/>
              <w:spacing w:after="160" w:line="480" w:lineRule="auto"/>
              <w:rPr>
                <w:noProof/>
                <w:sz w:val="24"/>
                <w:lang w:val="en-US"/>
              </w:rPr>
            </w:pPr>
            <w:r w:rsidRPr="008746AD">
              <w:rPr>
                <w:noProof/>
                <w:sz w:val="24"/>
                <w:lang w:val="en-US"/>
              </w:rPr>
              <w:t>S</w:t>
            </w:r>
            <w:r>
              <w:rPr>
                <w:noProof/>
                <w:sz w:val="24"/>
                <w:lang w:val="en-US"/>
              </w:rPr>
              <w:t xml:space="preserve">   </w:t>
            </w:r>
            <w:r w:rsidRPr="008746AD">
              <w:rPr>
                <w:noProof/>
                <w:sz w:val="24"/>
                <w:lang w:val="en-US"/>
              </w:rPr>
              <w:t>: Setuju</w:t>
            </w:r>
          </w:p>
        </w:tc>
      </w:tr>
      <w:tr w:rsidR="008746AD" w:rsidRPr="008746AD" w14:paraId="4EA17C6A" w14:textId="77777777" w:rsidTr="00DB45D5">
        <w:tc>
          <w:tcPr>
            <w:tcW w:w="4077" w:type="dxa"/>
            <w:hideMark/>
          </w:tcPr>
          <w:p w14:paraId="2CFB2481" w14:textId="35B8BE8C" w:rsidR="008746AD" w:rsidRPr="008746AD" w:rsidRDefault="008746AD" w:rsidP="00E70253">
            <w:pPr>
              <w:pStyle w:val="ListParagraph"/>
              <w:spacing w:after="160" w:line="480" w:lineRule="auto"/>
              <w:rPr>
                <w:noProof/>
                <w:sz w:val="24"/>
                <w:lang w:val="en-US"/>
              </w:rPr>
            </w:pPr>
            <w:r w:rsidRPr="008746AD">
              <w:rPr>
                <w:noProof/>
                <w:sz w:val="24"/>
                <w:lang w:val="en-US"/>
              </w:rPr>
              <w:t>TS</w:t>
            </w:r>
            <w:r>
              <w:rPr>
                <w:noProof/>
                <w:sz w:val="24"/>
                <w:lang w:val="en-US"/>
              </w:rPr>
              <w:t xml:space="preserve">   </w:t>
            </w:r>
            <w:r w:rsidRPr="008746AD">
              <w:rPr>
                <w:noProof/>
                <w:sz w:val="24"/>
                <w:lang w:val="en-US"/>
              </w:rPr>
              <w:t>: Tidak Setuju</w:t>
            </w:r>
          </w:p>
        </w:tc>
        <w:tc>
          <w:tcPr>
            <w:tcW w:w="4077" w:type="dxa"/>
            <w:hideMark/>
          </w:tcPr>
          <w:p w14:paraId="39B422A2" w14:textId="5A7E07DF" w:rsidR="008746AD" w:rsidRPr="008746AD" w:rsidRDefault="008746AD" w:rsidP="00E70253">
            <w:pPr>
              <w:pStyle w:val="ListParagraph"/>
              <w:spacing w:after="160" w:line="480" w:lineRule="auto"/>
              <w:rPr>
                <w:noProof/>
                <w:sz w:val="24"/>
                <w:lang w:val="en-US"/>
              </w:rPr>
            </w:pPr>
            <w:r w:rsidRPr="008746AD">
              <w:rPr>
                <w:noProof/>
                <w:sz w:val="24"/>
                <w:lang w:val="en-US"/>
              </w:rPr>
              <w:t>SS</w:t>
            </w:r>
            <w:r>
              <w:rPr>
                <w:noProof/>
                <w:sz w:val="24"/>
                <w:lang w:val="en-US"/>
              </w:rPr>
              <w:t xml:space="preserve"> </w:t>
            </w:r>
            <w:r w:rsidRPr="008746AD">
              <w:rPr>
                <w:noProof/>
                <w:sz w:val="24"/>
                <w:lang w:val="en-US"/>
              </w:rPr>
              <w:t>: Sangat Setuju</w:t>
            </w:r>
          </w:p>
        </w:tc>
      </w:tr>
      <w:tr w:rsidR="008746AD" w:rsidRPr="008746AD" w14:paraId="661A1715" w14:textId="77777777" w:rsidTr="00DB45D5">
        <w:tc>
          <w:tcPr>
            <w:tcW w:w="4077" w:type="dxa"/>
          </w:tcPr>
          <w:p w14:paraId="299A09B1" w14:textId="1CE7D5DF" w:rsidR="008746AD" w:rsidRPr="008746AD" w:rsidRDefault="008746AD" w:rsidP="00E70253">
            <w:pPr>
              <w:pStyle w:val="ListParagraph"/>
              <w:spacing w:after="160" w:line="480" w:lineRule="auto"/>
              <w:rPr>
                <w:noProof/>
                <w:sz w:val="24"/>
                <w:lang w:val="en-US"/>
              </w:rPr>
            </w:pPr>
            <w:r w:rsidRPr="008746AD">
              <w:rPr>
                <w:noProof/>
                <w:sz w:val="24"/>
                <w:lang w:val="en-US"/>
              </w:rPr>
              <w:t>N</w:t>
            </w:r>
            <w:r>
              <w:rPr>
                <w:noProof/>
                <w:sz w:val="24"/>
                <w:lang w:val="en-US"/>
              </w:rPr>
              <w:t xml:space="preserve">     </w:t>
            </w:r>
            <w:r w:rsidRPr="008746AD">
              <w:rPr>
                <w:noProof/>
                <w:sz w:val="24"/>
                <w:lang w:val="en-US"/>
              </w:rPr>
              <w:t>: Netral</w:t>
            </w:r>
          </w:p>
        </w:tc>
        <w:tc>
          <w:tcPr>
            <w:tcW w:w="4077" w:type="dxa"/>
          </w:tcPr>
          <w:p w14:paraId="157289B8" w14:textId="77777777" w:rsidR="008746AD" w:rsidRPr="008746AD" w:rsidRDefault="008746AD" w:rsidP="00E70253">
            <w:pPr>
              <w:spacing w:after="160" w:line="480" w:lineRule="auto"/>
              <w:rPr>
                <w:noProof/>
                <w:sz w:val="24"/>
                <w:lang w:val="en-US"/>
              </w:rPr>
            </w:pPr>
          </w:p>
        </w:tc>
      </w:tr>
    </w:tbl>
    <w:p w14:paraId="6B3A7864" w14:textId="6A09FEBD" w:rsidR="0098103D" w:rsidRDefault="0098103D" w:rsidP="00E70253">
      <w:pPr>
        <w:spacing w:line="480" w:lineRule="auto"/>
        <w:jc w:val="left"/>
        <w:rPr>
          <w:rFonts w:eastAsia="Times New Roman"/>
          <w:b/>
          <w:sz w:val="24"/>
          <w:szCs w:val="20"/>
          <w:lang w:val="en-US"/>
        </w:rPr>
      </w:pPr>
    </w:p>
    <w:p w14:paraId="09868BB6" w14:textId="77777777" w:rsidR="000C1502" w:rsidRPr="000C1502" w:rsidRDefault="000C1502" w:rsidP="0098103D">
      <w:pPr>
        <w:pStyle w:val="ListParagraph"/>
        <w:spacing w:after="0" w:line="240" w:lineRule="auto"/>
        <w:rPr>
          <w:rFonts w:eastAsia="Times New Roman"/>
          <w:b/>
          <w:sz w:val="24"/>
          <w:szCs w:val="20"/>
          <w:lang w:val="en-US"/>
        </w:rPr>
      </w:pPr>
    </w:p>
    <w:p w14:paraId="7D35D7D6" w14:textId="5B21B381" w:rsidR="007B1049" w:rsidRPr="00DB45D5" w:rsidRDefault="00E96CAC" w:rsidP="0081747A">
      <w:pPr>
        <w:pStyle w:val="ListParagraph"/>
        <w:numPr>
          <w:ilvl w:val="0"/>
          <w:numId w:val="53"/>
        </w:numPr>
        <w:spacing w:after="0" w:line="240" w:lineRule="auto"/>
        <w:rPr>
          <w:rFonts w:eastAsia="Times New Roman"/>
          <w:b/>
          <w:sz w:val="24"/>
          <w:szCs w:val="20"/>
          <w:lang w:val="en-US"/>
        </w:rPr>
      </w:pPr>
      <w:r w:rsidRPr="008746AD">
        <w:rPr>
          <w:b/>
          <w:noProof/>
          <w:sz w:val="24"/>
        </w:rPr>
        <w:t xml:space="preserve">Pertanyaan </w:t>
      </w:r>
      <w:r w:rsidR="008D66AE">
        <w:rPr>
          <w:b/>
          <w:noProof/>
          <w:sz w:val="24"/>
        </w:rPr>
        <w:t>Kuesioner</w:t>
      </w:r>
      <w:r w:rsidR="007B1049" w:rsidRPr="008746AD">
        <w:rPr>
          <w:rFonts w:eastAsia="Times New Roman"/>
          <w:b/>
          <w:sz w:val="24"/>
          <w:szCs w:val="20"/>
          <w:lang w:val="en-US"/>
        </w:rPr>
        <w:t xml:space="preserve"> </w:t>
      </w:r>
    </w:p>
    <w:p w14:paraId="33DC3495" w14:textId="5CCE9BA4" w:rsidR="007B1049" w:rsidRPr="009927A6" w:rsidRDefault="007B1049" w:rsidP="004132C9">
      <w:pPr>
        <w:spacing w:after="0" w:line="240" w:lineRule="auto"/>
        <w:ind w:firstLine="142"/>
        <w:rPr>
          <w:rFonts w:eastAsia="Times New Roman"/>
          <w:b/>
          <w:sz w:val="24"/>
          <w:szCs w:val="20"/>
          <w:lang w:val="en-US"/>
        </w:rPr>
      </w:pPr>
      <w:r w:rsidRPr="009927A6">
        <w:rPr>
          <w:rFonts w:eastAsia="Times New Roman"/>
          <w:b/>
          <w:sz w:val="24"/>
          <w:szCs w:val="20"/>
          <w:lang w:val="en-US"/>
        </w:rPr>
        <w:t>VARIABEL KEPUTUSAN PEMBELIAN (Y)</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860"/>
        <w:gridCol w:w="540"/>
        <w:gridCol w:w="450"/>
        <w:gridCol w:w="450"/>
        <w:gridCol w:w="630"/>
        <w:gridCol w:w="720"/>
      </w:tblGrid>
      <w:tr w:rsidR="007B1049" w:rsidRPr="005F405F" w14:paraId="154B6FEB" w14:textId="77777777" w:rsidTr="008746AD">
        <w:tc>
          <w:tcPr>
            <w:tcW w:w="630" w:type="dxa"/>
            <w:vAlign w:val="center"/>
          </w:tcPr>
          <w:p w14:paraId="21DA0EF9" w14:textId="77777777" w:rsidR="007B1049" w:rsidRPr="005F405F" w:rsidRDefault="007B1049" w:rsidP="0022109C">
            <w:pPr>
              <w:spacing w:after="0" w:line="240" w:lineRule="auto"/>
              <w:jc w:val="center"/>
              <w:rPr>
                <w:rFonts w:eastAsia="Times New Roman"/>
                <w:b/>
                <w:bCs/>
                <w:sz w:val="24"/>
                <w:lang w:val="en-US"/>
              </w:rPr>
            </w:pPr>
            <w:r w:rsidRPr="005F405F">
              <w:rPr>
                <w:rFonts w:eastAsia="Times New Roman"/>
                <w:b/>
                <w:bCs/>
                <w:sz w:val="24"/>
                <w:lang w:val="en-US"/>
              </w:rPr>
              <w:t>No.</w:t>
            </w:r>
          </w:p>
        </w:tc>
        <w:tc>
          <w:tcPr>
            <w:tcW w:w="4860" w:type="dxa"/>
            <w:vAlign w:val="center"/>
          </w:tcPr>
          <w:p w14:paraId="457D2DF0" w14:textId="77777777" w:rsidR="007B1049" w:rsidRPr="005F405F" w:rsidRDefault="007B1049" w:rsidP="0022109C">
            <w:pPr>
              <w:spacing w:after="0" w:line="240" w:lineRule="auto"/>
              <w:jc w:val="center"/>
              <w:rPr>
                <w:rFonts w:eastAsia="Times New Roman"/>
                <w:b/>
                <w:bCs/>
                <w:sz w:val="24"/>
                <w:lang w:val="en-US"/>
              </w:rPr>
            </w:pPr>
            <w:proofErr w:type="spellStart"/>
            <w:r w:rsidRPr="005F405F">
              <w:rPr>
                <w:rFonts w:eastAsia="Times New Roman"/>
                <w:b/>
                <w:bCs/>
                <w:sz w:val="24"/>
                <w:lang w:val="en-US"/>
              </w:rPr>
              <w:t>Pernyataan</w:t>
            </w:r>
            <w:proofErr w:type="spellEnd"/>
          </w:p>
        </w:tc>
        <w:tc>
          <w:tcPr>
            <w:tcW w:w="540" w:type="dxa"/>
            <w:vAlign w:val="center"/>
          </w:tcPr>
          <w:p w14:paraId="6E5834F7" w14:textId="77777777" w:rsidR="007B1049" w:rsidRPr="005F405F" w:rsidRDefault="007B1049" w:rsidP="0022109C">
            <w:pPr>
              <w:spacing w:after="0" w:line="240" w:lineRule="auto"/>
              <w:jc w:val="center"/>
              <w:rPr>
                <w:rFonts w:eastAsia="Times New Roman"/>
                <w:b/>
                <w:bCs/>
                <w:sz w:val="24"/>
                <w:lang w:val="en-US"/>
              </w:rPr>
            </w:pPr>
            <w:r w:rsidRPr="005F405F">
              <w:rPr>
                <w:rFonts w:eastAsia="Times New Roman"/>
                <w:b/>
                <w:bCs/>
                <w:sz w:val="24"/>
                <w:lang w:val="en-US"/>
              </w:rPr>
              <w:t>SS</w:t>
            </w:r>
          </w:p>
          <w:p w14:paraId="48F4CD55" w14:textId="77777777" w:rsidR="007B1049" w:rsidRPr="005F405F" w:rsidRDefault="007B1049" w:rsidP="0022109C">
            <w:pPr>
              <w:spacing w:after="0" w:line="240" w:lineRule="auto"/>
              <w:jc w:val="center"/>
              <w:rPr>
                <w:rFonts w:eastAsia="Times New Roman"/>
                <w:b/>
                <w:bCs/>
                <w:sz w:val="24"/>
                <w:lang w:val="en-US"/>
              </w:rPr>
            </w:pPr>
          </w:p>
        </w:tc>
        <w:tc>
          <w:tcPr>
            <w:tcW w:w="450" w:type="dxa"/>
            <w:vAlign w:val="center"/>
          </w:tcPr>
          <w:p w14:paraId="72761B67" w14:textId="77777777" w:rsidR="007B1049" w:rsidRPr="005F405F" w:rsidRDefault="007B1049" w:rsidP="0022109C">
            <w:pPr>
              <w:spacing w:after="0" w:line="240" w:lineRule="auto"/>
              <w:jc w:val="center"/>
              <w:rPr>
                <w:rFonts w:eastAsia="Times New Roman"/>
                <w:b/>
                <w:bCs/>
                <w:sz w:val="24"/>
                <w:lang w:val="en-US"/>
              </w:rPr>
            </w:pPr>
            <w:r w:rsidRPr="005F405F">
              <w:rPr>
                <w:rFonts w:eastAsia="Times New Roman"/>
                <w:b/>
                <w:bCs/>
                <w:sz w:val="24"/>
                <w:lang w:val="en-US"/>
              </w:rPr>
              <w:t>S</w:t>
            </w:r>
          </w:p>
          <w:p w14:paraId="38064357" w14:textId="77777777" w:rsidR="007B1049" w:rsidRPr="005F405F" w:rsidRDefault="007B1049" w:rsidP="0022109C">
            <w:pPr>
              <w:spacing w:after="0" w:line="240" w:lineRule="auto"/>
              <w:jc w:val="center"/>
              <w:rPr>
                <w:rFonts w:eastAsia="Times New Roman"/>
                <w:b/>
                <w:bCs/>
                <w:sz w:val="24"/>
                <w:lang w:val="en-US"/>
              </w:rPr>
            </w:pPr>
          </w:p>
        </w:tc>
        <w:tc>
          <w:tcPr>
            <w:tcW w:w="450" w:type="dxa"/>
            <w:vAlign w:val="center"/>
          </w:tcPr>
          <w:p w14:paraId="6352436F" w14:textId="77777777" w:rsidR="007B1049" w:rsidRPr="005F405F" w:rsidRDefault="007B1049" w:rsidP="0022109C">
            <w:pPr>
              <w:spacing w:after="0" w:line="240" w:lineRule="auto"/>
              <w:jc w:val="center"/>
              <w:rPr>
                <w:rFonts w:eastAsia="Times New Roman"/>
                <w:b/>
                <w:bCs/>
                <w:sz w:val="24"/>
                <w:lang w:val="en-US"/>
              </w:rPr>
            </w:pPr>
            <w:r w:rsidRPr="005F405F">
              <w:rPr>
                <w:rFonts w:eastAsia="Times New Roman"/>
                <w:b/>
                <w:bCs/>
                <w:sz w:val="24"/>
                <w:lang w:val="en-US"/>
              </w:rPr>
              <w:t>N</w:t>
            </w:r>
          </w:p>
          <w:p w14:paraId="65F1E991" w14:textId="77777777" w:rsidR="007B1049" w:rsidRPr="005F405F" w:rsidRDefault="007B1049" w:rsidP="0022109C">
            <w:pPr>
              <w:spacing w:after="0" w:line="240" w:lineRule="auto"/>
              <w:jc w:val="center"/>
              <w:rPr>
                <w:rFonts w:eastAsia="Times New Roman"/>
                <w:b/>
                <w:bCs/>
                <w:sz w:val="24"/>
                <w:lang w:val="en-US"/>
              </w:rPr>
            </w:pPr>
          </w:p>
        </w:tc>
        <w:tc>
          <w:tcPr>
            <w:tcW w:w="630" w:type="dxa"/>
            <w:vAlign w:val="center"/>
          </w:tcPr>
          <w:p w14:paraId="0C9A3D44" w14:textId="77777777" w:rsidR="007B1049" w:rsidRPr="005F405F" w:rsidRDefault="007B1049" w:rsidP="0022109C">
            <w:pPr>
              <w:spacing w:after="0" w:line="240" w:lineRule="auto"/>
              <w:jc w:val="center"/>
              <w:rPr>
                <w:rFonts w:eastAsia="Times New Roman"/>
                <w:b/>
                <w:bCs/>
                <w:sz w:val="24"/>
                <w:lang w:val="en-US"/>
              </w:rPr>
            </w:pPr>
            <w:r w:rsidRPr="005F405F">
              <w:rPr>
                <w:rFonts w:eastAsia="Times New Roman"/>
                <w:b/>
                <w:bCs/>
                <w:sz w:val="24"/>
                <w:lang w:val="en-US"/>
              </w:rPr>
              <w:t>TS</w:t>
            </w:r>
          </w:p>
          <w:p w14:paraId="142D0829" w14:textId="77777777" w:rsidR="007B1049" w:rsidRPr="005F405F" w:rsidRDefault="007B1049" w:rsidP="0022109C">
            <w:pPr>
              <w:spacing w:after="0" w:line="240" w:lineRule="auto"/>
              <w:jc w:val="center"/>
              <w:rPr>
                <w:rFonts w:eastAsia="Times New Roman"/>
                <w:b/>
                <w:bCs/>
                <w:sz w:val="24"/>
                <w:lang w:val="en-US"/>
              </w:rPr>
            </w:pPr>
          </w:p>
        </w:tc>
        <w:tc>
          <w:tcPr>
            <w:tcW w:w="720" w:type="dxa"/>
            <w:vAlign w:val="center"/>
          </w:tcPr>
          <w:p w14:paraId="1E9ED80D" w14:textId="77777777" w:rsidR="007B1049" w:rsidRPr="005F405F" w:rsidRDefault="007B1049" w:rsidP="0022109C">
            <w:pPr>
              <w:spacing w:after="0" w:line="240" w:lineRule="auto"/>
              <w:jc w:val="center"/>
              <w:rPr>
                <w:rFonts w:eastAsia="Times New Roman"/>
                <w:b/>
                <w:bCs/>
                <w:sz w:val="24"/>
                <w:lang w:val="en-US"/>
              </w:rPr>
            </w:pPr>
            <w:r w:rsidRPr="005F405F">
              <w:rPr>
                <w:rFonts w:eastAsia="Times New Roman"/>
                <w:b/>
                <w:bCs/>
                <w:sz w:val="24"/>
                <w:lang w:val="en-US"/>
              </w:rPr>
              <w:t>STS</w:t>
            </w:r>
          </w:p>
          <w:p w14:paraId="4ED32551" w14:textId="77777777" w:rsidR="007B1049" w:rsidRPr="005F405F" w:rsidRDefault="007B1049" w:rsidP="0022109C">
            <w:pPr>
              <w:spacing w:after="0" w:line="240" w:lineRule="auto"/>
              <w:jc w:val="center"/>
              <w:rPr>
                <w:rFonts w:eastAsia="Times New Roman"/>
                <w:b/>
                <w:bCs/>
                <w:sz w:val="24"/>
                <w:lang w:val="en-US"/>
              </w:rPr>
            </w:pPr>
          </w:p>
        </w:tc>
      </w:tr>
      <w:tr w:rsidR="008746AD" w:rsidRPr="00645011" w14:paraId="375EBAEE" w14:textId="77777777" w:rsidTr="008746AD">
        <w:tc>
          <w:tcPr>
            <w:tcW w:w="630" w:type="dxa"/>
            <w:vAlign w:val="center"/>
          </w:tcPr>
          <w:p w14:paraId="0A74745B" w14:textId="1EBE3268" w:rsidR="008746AD" w:rsidRPr="00514DDE" w:rsidRDefault="00514DDE" w:rsidP="00514DDE">
            <w:pPr>
              <w:spacing w:after="0" w:line="240" w:lineRule="auto"/>
              <w:rPr>
                <w:rFonts w:eastAsia="Times New Roman"/>
                <w:sz w:val="24"/>
                <w:lang w:val="en-US"/>
              </w:rPr>
            </w:pPr>
            <w:r>
              <w:rPr>
                <w:rFonts w:eastAsia="Times New Roman"/>
                <w:sz w:val="24"/>
                <w:lang w:val="en-US"/>
              </w:rPr>
              <w:t xml:space="preserve">  1. </w:t>
            </w:r>
          </w:p>
        </w:tc>
        <w:tc>
          <w:tcPr>
            <w:tcW w:w="4860" w:type="dxa"/>
            <w:vAlign w:val="center"/>
          </w:tcPr>
          <w:p w14:paraId="30A0707F" w14:textId="16C307D4" w:rsidR="008746AD" w:rsidRPr="00645011" w:rsidRDefault="00645011" w:rsidP="00C01E0D">
            <w:pPr>
              <w:spacing w:after="0" w:line="480" w:lineRule="auto"/>
              <w:jc w:val="left"/>
              <w:rPr>
                <w:rFonts w:eastAsia="Times New Roman"/>
                <w:sz w:val="24"/>
                <w:lang w:val="sv-SE"/>
              </w:rPr>
            </w:pPr>
            <w:r w:rsidRPr="00645011">
              <w:rPr>
                <w:rFonts w:eastAsia="Times New Roman"/>
                <w:sz w:val="24"/>
                <w:lang w:val="sv-SE"/>
              </w:rPr>
              <w:t xml:space="preserve">Saya merasa yakin dan percaya terhadap kualitas kesegaran ayam potong di RPA </w:t>
            </w:r>
            <w:r w:rsidR="00BA2AE0">
              <w:rPr>
                <w:rFonts w:eastAsia="Times New Roman"/>
                <w:sz w:val="24"/>
                <w:lang w:val="sv-SE"/>
              </w:rPr>
              <w:t>”</w:t>
            </w:r>
            <w:r w:rsidRPr="00645011">
              <w:rPr>
                <w:rFonts w:eastAsia="Times New Roman"/>
                <w:sz w:val="24"/>
                <w:lang w:val="sv-SE"/>
              </w:rPr>
              <w:t>Ayaminajaa</w:t>
            </w:r>
            <w:r w:rsidR="00BA2AE0">
              <w:rPr>
                <w:rFonts w:eastAsia="Times New Roman"/>
                <w:sz w:val="24"/>
                <w:lang w:val="sv-SE"/>
              </w:rPr>
              <w:t>”</w:t>
            </w:r>
            <w:r w:rsidRPr="00645011">
              <w:rPr>
                <w:rFonts w:eastAsia="Times New Roman"/>
                <w:sz w:val="24"/>
                <w:lang w:val="sv-SE"/>
              </w:rPr>
              <w:t>.</w:t>
            </w:r>
          </w:p>
        </w:tc>
        <w:tc>
          <w:tcPr>
            <w:tcW w:w="540" w:type="dxa"/>
            <w:vAlign w:val="center"/>
          </w:tcPr>
          <w:p w14:paraId="16087CC6"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5EA77A17"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5A03AD1B" w14:textId="77777777" w:rsidR="008746AD" w:rsidRPr="00645011" w:rsidRDefault="008746AD" w:rsidP="0022109C">
            <w:pPr>
              <w:spacing w:after="0" w:line="240" w:lineRule="auto"/>
              <w:jc w:val="center"/>
              <w:rPr>
                <w:rFonts w:eastAsia="Times New Roman"/>
                <w:b/>
                <w:bCs/>
                <w:sz w:val="24"/>
                <w:lang w:val="sv-SE"/>
              </w:rPr>
            </w:pPr>
          </w:p>
        </w:tc>
        <w:tc>
          <w:tcPr>
            <w:tcW w:w="630" w:type="dxa"/>
            <w:vAlign w:val="center"/>
          </w:tcPr>
          <w:p w14:paraId="5A14BC19" w14:textId="77777777" w:rsidR="008746AD" w:rsidRPr="00645011" w:rsidRDefault="008746AD" w:rsidP="0022109C">
            <w:pPr>
              <w:spacing w:after="0" w:line="240" w:lineRule="auto"/>
              <w:jc w:val="center"/>
              <w:rPr>
                <w:rFonts w:eastAsia="Times New Roman"/>
                <w:b/>
                <w:bCs/>
                <w:sz w:val="24"/>
                <w:lang w:val="sv-SE"/>
              </w:rPr>
            </w:pPr>
          </w:p>
        </w:tc>
        <w:tc>
          <w:tcPr>
            <w:tcW w:w="720" w:type="dxa"/>
            <w:vAlign w:val="center"/>
          </w:tcPr>
          <w:p w14:paraId="6880FC5F" w14:textId="77777777" w:rsidR="008746AD" w:rsidRPr="00645011" w:rsidRDefault="008746AD" w:rsidP="0022109C">
            <w:pPr>
              <w:spacing w:after="0" w:line="240" w:lineRule="auto"/>
              <w:jc w:val="center"/>
              <w:rPr>
                <w:rFonts w:eastAsia="Times New Roman"/>
                <w:b/>
                <w:bCs/>
                <w:sz w:val="24"/>
                <w:lang w:val="sv-SE"/>
              </w:rPr>
            </w:pPr>
          </w:p>
        </w:tc>
      </w:tr>
      <w:tr w:rsidR="008746AD" w:rsidRPr="00645011" w14:paraId="24342634" w14:textId="77777777" w:rsidTr="008746AD">
        <w:tc>
          <w:tcPr>
            <w:tcW w:w="630" w:type="dxa"/>
            <w:vAlign w:val="center"/>
          </w:tcPr>
          <w:p w14:paraId="7FEF46AB" w14:textId="59A5D794" w:rsidR="008746AD" w:rsidRPr="00514DDE" w:rsidRDefault="00514DDE" w:rsidP="0022109C">
            <w:pPr>
              <w:spacing w:after="0" w:line="240" w:lineRule="auto"/>
              <w:jc w:val="center"/>
              <w:rPr>
                <w:rFonts w:eastAsia="Times New Roman"/>
                <w:sz w:val="24"/>
                <w:lang w:val="sv-SE"/>
              </w:rPr>
            </w:pPr>
            <w:r>
              <w:rPr>
                <w:rFonts w:eastAsia="Times New Roman"/>
                <w:sz w:val="24"/>
                <w:lang w:val="sv-SE"/>
              </w:rPr>
              <w:t xml:space="preserve">2. </w:t>
            </w:r>
          </w:p>
        </w:tc>
        <w:tc>
          <w:tcPr>
            <w:tcW w:w="4860" w:type="dxa"/>
            <w:vAlign w:val="center"/>
          </w:tcPr>
          <w:p w14:paraId="197710B9" w14:textId="06E8A9B7" w:rsidR="008746AD" w:rsidRPr="00645011" w:rsidRDefault="00514DDE" w:rsidP="00C01E0D">
            <w:pPr>
              <w:spacing w:after="0" w:line="480" w:lineRule="auto"/>
              <w:jc w:val="left"/>
              <w:rPr>
                <w:rFonts w:eastAsia="Times New Roman"/>
                <w:sz w:val="24"/>
                <w:lang w:val="sv-SE"/>
              </w:rPr>
            </w:pPr>
            <w:r w:rsidRPr="00514DDE">
              <w:rPr>
                <w:rFonts w:eastAsia="Times New Roman"/>
                <w:sz w:val="24"/>
                <w:lang w:val="sv-SE"/>
              </w:rPr>
              <w:t xml:space="preserve">Saat ingin membeli ayam potong segar, RPA </w:t>
            </w:r>
            <w:r w:rsidR="00BA2AE0">
              <w:rPr>
                <w:rFonts w:eastAsia="Times New Roman"/>
                <w:sz w:val="24"/>
                <w:lang w:val="sv-SE"/>
              </w:rPr>
              <w:t>”</w:t>
            </w:r>
            <w:r w:rsidRPr="00514DDE">
              <w:rPr>
                <w:rFonts w:eastAsia="Times New Roman"/>
                <w:sz w:val="24"/>
                <w:lang w:val="sv-SE"/>
              </w:rPr>
              <w:t>Ayaminajaa</w:t>
            </w:r>
            <w:r w:rsidR="00BA2AE0">
              <w:rPr>
                <w:rFonts w:eastAsia="Times New Roman"/>
                <w:sz w:val="24"/>
                <w:lang w:val="sv-SE"/>
              </w:rPr>
              <w:t>”</w:t>
            </w:r>
            <w:r w:rsidRPr="00514DDE">
              <w:rPr>
                <w:rFonts w:eastAsia="Times New Roman"/>
                <w:sz w:val="24"/>
                <w:lang w:val="sv-SE"/>
              </w:rPr>
              <w:t xml:space="preserve"> adalah merek pertama yang terlintas di pikiran saya.</w:t>
            </w:r>
          </w:p>
        </w:tc>
        <w:tc>
          <w:tcPr>
            <w:tcW w:w="540" w:type="dxa"/>
            <w:vAlign w:val="center"/>
          </w:tcPr>
          <w:p w14:paraId="07C953C4"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519F2F6A"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62EACB99" w14:textId="77777777" w:rsidR="008746AD" w:rsidRPr="00645011" w:rsidRDefault="008746AD" w:rsidP="0022109C">
            <w:pPr>
              <w:spacing w:after="0" w:line="240" w:lineRule="auto"/>
              <w:jc w:val="center"/>
              <w:rPr>
                <w:rFonts w:eastAsia="Times New Roman"/>
                <w:b/>
                <w:bCs/>
                <w:sz w:val="24"/>
                <w:lang w:val="sv-SE"/>
              </w:rPr>
            </w:pPr>
          </w:p>
        </w:tc>
        <w:tc>
          <w:tcPr>
            <w:tcW w:w="630" w:type="dxa"/>
            <w:vAlign w:val="center"/>
          </w:tcPr>
          <w:p w14:paraId="6491A178" w14:textId="77777777" w:rsidR="008746AD" w:rsidRPr="00645011" w:rsidRDefault="008746AD" w:rsidP="0022109C">
            <w:pPr>
              <w:spacing w:after="0" w:line="240" w:lineRule="auto"/>
              <w:jc w:val="center"/>
              <w:rPr>
                <w:rFonts w:eastAsia="Times New Roman"/>
                <w:b/>
                <w:bCs/>
                <w:sz w:val="24"/>
                <w:lang w:val="sv-SE"/>
              </w:rPr>
            </w:pPr>
          </w:p>
        </w:tc>
        <w:tc>
          <w:tcPr>
            <w:tcW w:w="720" w:type="dxa"/>
            <w:vAlign w:val="center"/>
          </w:tcPr>
          <w:p w14:paraId="41EC6038" w14:textId="77777777" w:rsidR="008746AD" w:rsidRPr="00645011" w:rsidRDefault="008746AD" w:rsidP="0022109C">
            <w:pPr>
              <w:spacing w:after="0" w:line="240" w:lineRule="auto"/>
              <w:jc w:val="center"/>
              <w:rPr>
                <w:rFonts w:eastAsia="Times New Roman"/>
                <w:b/>
                <w:bCs/>
                <w:sz w:val="24"/>
                <w:lang w:val="sv-SE"/>
              </w:rPr>
            </w:pPr>
          </w:p>
        </w:tc>
      </w:tr>
      <w:tr w:rsidR="008746AD" w:rsidRPr="00645011" w14:paraId="7A6B5B89" w14:textId="77777777" w:rsidTr="008746AD">
        <w:tc>
          <w:tcPr>
            <w:tcW w:w="630" w:type="dxa"/>
            <w:vAlign w:val="center"/>
          </w:tcPr>
          <w:p w14:paraId="1A21AB00" w14:textId="7ADD1207" w:rsidR="008746AD" w:rsidRPr="00514DDE" w:rsidRDefault="00514DDE" w:rsidP="0022109C">
            <w:pPr>
              <w:spacing w:after="0" w:line="240" w:lineRule="auto"/>
              <w:jc w:val="center"/>
              <w:rPr>
                <w:rFonts w:eastAsia="Times New Roman"/>
                <w:sz w:val="24"/>
                <w:lang w:val="sv-SE"/>
              </w:rPr>
            </w:pPr>
            <w:r>
              <w:rPr>
                <w:rFonts w:eastAsia="Times New Roman"/>
                <w:sz w:val="24"/>
                <w:lang w:val="sv-SE"/>
              </w:rPr>
              <w:t>3.</w:t>
            </w:r>
          </w:p>
        </w:tc>
        <w:tc>
          <w:tcPr>
            <w:tcW w:w="4860" w:type="dxa"/>
            <w:vAlign w:val="center"/>
          </w:tcPr>
          <w:p w14:paraId="18A9E49C" w14:textId="5F6762FC" w:rsidR="008746AD" w:rsidRPr="00645011" w:rsidRDefault="00514DDE" w:rsidP="00C01E0D">
            <w:pPr>
              <w:spacing w:after="0" w:line="480" w:lineRule="auto"/>
              <w:jc w:val="left"/>
              <w:rPr>
                <w:rFonts w:eastAsia="Times New Roman"/>
                <w:sz w:val="24"/>
                <w:lang w:val="sv-SE"/>
              </w:rPr>
            </w:pPr>
            <w:r w:rsidRPr="00514DDE">
              <w:rPr>
                <w:rFonts w:eastAsia="Times New Roman"/>
                <w:sz w:val="24"/>
                <w:lang w:val="sv-SE"/>
              </w:rPr>
              <w:t xml:space="preserve">Saya sering membagikan informasi positif mengenai keunggulan ayam potong RPA </w:t>
            </w:r>
            <w:r w:rsidR="00BA2AE0">
              <w:rPr>
                <w:rFonts w:eastAsia="Times New Roman"/>
                <w:sz w:val="24"/>
                <w:lang w:val="sv-SE"/>
              </w:rPr>
              <w:t>”</w:t>
            </w:r>
            <w:r w:rsidRPr="00514DDE">
              <w:rPr>
                <w:rFonts w:eastAsia="Times New Roman"/>
                <w:sz w:val="24"/>
                <w:lang w:val="sv-SE"/>
              </w:rPr>
              <w:t>Ayaminajaa</w:t>
            </w:r>
            <w:r w:rsidR="00BA2AE0">
              <w:rPr>
                <w:rFonts w:eastAsia="Times New Roman"/>
                <w:sz w:val="24"/>
                <w:lang w:val="sv-SE"/>
              </w:rPr>
              <w:t>”</w:t>
            </w:r>
            <w:r w:rsidRPr="00514DDE">
              <w:rPr>
                <w:rFonts w:eastAsia="Times New Roman"/>
                <w:sz w:val="24"/>
                <w:lang w:val="sv-SE"/>
              </w:rPr>
              <w:t xml:space="preserve"> kepada orang di sekitar saya.</w:t>
            </w:r>
          </w:p>
        </w:tc>
        <w:tc>
          <w:tcPr>
            <w:tcW w:w="540" w:type="dxa"/>
            <w:vAlign w:val="center"/>
          </w:tcPr>
          <w:p w14:paraId="48B404B2"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3D24FA34"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4E9F790D" w14:textId="77777777" w:rsidR="008746AD" w:rsidRPr="00645011" w:rsidRDefault="008746AD" w:rsidP="0022109C">
            <w:pPr>
              <w:spacing w:after="0" w:line="240" w:lineRule="auto"/>
              <w:jc w:val="center"/>
              <w:rPr>
                <w:rFonts w:eastAsia="Times New Roman"/>
                <w:b/>
                <w:bCs/>
                <w:sz w:val="24"/>
                <w:lang w:val="sv-SE"/>
              </w:rPr>
            </w:pPr>
          </w:p>
        </w:tc>
        <w:tc>
          <w:tcPr>
            <w:tcW w:w="630" w:type="dxa"/>
            <w:vAlign w:val="center"/>
          </w:tcPr>
          <w:p w14:paraId="56F3D198" w14:textId="77777777" w:rsidR="008746AD" w:rsidRPr="00645011" w:rsidRDefault="008746AD" w:rsidP="0022109C">
            <w:pPr>
              <w:spacing w:after="0" w:line="240" w:lineRule="auto"/>
              <w:jc w:val="center"/>
              <w:rPr>
                <w:rFonts w:eastAsia="Times New Roman"/>
                <w:b/>
                <w:bCs/>
                <w:sz w:val="24"/>
                <w:lang w:val="sv-SE"/>
              </w:rPr>
            </w:pPr>
          </w:p>
        </w:tc>
        <w:tc>
          <w:tcPr>
            <w:tcW w:w="720" w:type="dxa"/>
            <w:vAlign w:val="center"/>
          </w:tcPr>
          <w:p w14:paraId="62BCA74F" w14:textId="77777777" w:rsidR="008746AD" w:rsidRPr="00645011" w:rsidRDefault="008746AD" w:rsidP="0022109C">
            <w:pPr>
              <w:spacing w:after="0" w:line="240" w:lineRule="auto"/>
              <w:jc w:val="center"/>
              <w:rPr>
                <w:rFonts w:eastAsia="Times New Roman"/>
                <w:b/>
                <w:bCs/>
                <w:sz w:val="24"/>
                <w:lang w:val="sv-SE"/>
              </w:rPr>
            </w:pPr>
          </w:p>
        </w:tc>
      </w:tr>
      <w:tr w:rsidR="008746AD" w:rsidRPr="00645011" w14:paraId="44481A0D" w14:textId="77777777" w:rsidTr="008746AD">
        <w:tc>
          <w:tcPr>
            <w:tcW w:w="630" w:type="dxa"/>
            <w:vAlign w:val="center"/>
          </w:tcPr>
          <w:p w14:paraId="5ACCF06A" w14:textId="1DC1338D" w:rsidR="008746AD" w:rsidRPr="00514DDE" w:rsidRDefault="00514DDE" w:rsidP="0022109C">
            <w:pPr>
              <w:spacing w:after="0" w:line="240" w:lineRule="auto"/>
              <w:jc w:val="center"/>
              <w:rPr>
                <w:rFonts w:eastAsia="Times New Roman"/>
                <w:sz w:val="24"/>
                <w:lang w:val="sv-SE"/>
              </w:rPr>
            </w:pPr>
            <w:r>
              <w:rPr>
                <w:rFonts w:eastAsia="Times New Roman"/>
                <w:sz w:val="24"/>
                <w:lang w:val="sv-SE"/>
              </w:rPr>
              <w:t>4.</w:t>
            </w:r>
          </w:p>
        </w:tc>
        <w:tc>
          <w:tcPr>
            <w:tcW w:w="4860" w:type="dxa"/>
            <w:vAlign w:val="center"/>
          </w:tcPr>
          <w:p w14:paraId="03300AD9" w14:textId="2A33CFA1" w:rsidR="008746AD" w:rsidRPr="00645011" w:rsidRDefault="00514DDE" w:rsidP="00C01E0D">
            <w:pPr>
              <w:spacing w:after="0" w:line="480" w:lineRule="auto"/>
              <w:jc w:val="left"/>
              <w:rPr>
                <w:rFonts w:eastAsia="Times New Roman"/>
                <w:sz w:val="24"/>
                <w:lang w:val="sv-SE"/>
              </w:rPr>
            </w:pPr>
            <w:r w:rsidRPr="00514DDE">
              <w:rPr>
                <w:rFonts w:eastAsia="Times New Roman"/>
                <w:sz w:val="24"/>
                <w:lang w:val="sv-SE"/>
              </w:rPr>
              <w:t xml:space="preserve">Meskipun ada pilihan tempat lain, saya akan tetap kembali berbelanja di RPA </w:t>
            </w:r>
            <w:r w:rsidR="00BA2AE0">
              <w:rPr>
                <w:rFonts w:eastAsia="Times New Roman"/>
                <w:sz w:val="24"/>
                <w:lang w:val="sv-SE"/>
              </w:rPr>
              <w:t>”</w:t>
            </w:r>
            <w:r w:rsidRPr="00514DDE">
              <w:rPr>
                <w:rFonts w:eastAsia="Times New Roman"/>
                <w:sz w:val="24"/>
                <w:lang w:val="sv-SE"/>
              </w:rPr>
              <w:t>Ayaminajaa</w:t>
            </w:r>
            <w:r w:rsidR="00BA2AE0">
              <w:rPr>
                <w:rFonts w:eastAsia="Times New Roman"/>
                <w:sz w:val="24"/>
                <w:lang w:val="sv-SE"/>
              </w:rPr>
              <w:t>”</w:t>
            </w:r>
            <w:r w:rsidRPr="00514DDE">
              <w:rPr>
                <w:rFonts w:eastAsia="Times New Roman"/>
                <w:sz w:val="24"/>
                <w:lang w:val="sv-SE"/>
              </w:rPr>
              <w:t xml:space="preserve"> karena kepuasan yang saya dapatkan pada pembelian sebelumnya.</w:t>
            </w:r>
          </w:p>
        </w:tc>
        <w:tc>
          <w:tcPr>
            <w:tcW w:w="540" w:type="dxa"/>
            <w:vAlign w:val="center"/>
          </w:tcPr>
          <w:p w14:paraId="651CCF5E"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1D4C2D42" w14:textId="77777777" w:rsidR="008746AD" w:rsidRPr="00645011" w:rsidRDefault="008746AD" w:rsidP="0022109C">
            <w:pPr>
              <w:spacing w:after="0" w:line="240" w:lineRule="auto"/>
              <w:jc w:val="center"/>
              <w:rPr>
                <w:rFonts w:eastAsia="Times New Roman"/>
                <w:b/>
                <w:bCs/>
                <w:sz w:val="24"/>
                <w:lang w:val="sv-SE"/>
              </w:rPr>
            </w:pPr>
          </w:p>
        </w:tc>
        <w:tc>
          <w:tcPr>
            <w:tcW w:w="450" w:type="dxa"/>
            <w:vAlign w:val="center"/>
          </w:tcPr>
          <w:p w14:paraId="0E70FADF" w14:textId="77777777" w:rsidR="008746AD" w:rsidRPr="00645011" w:rsidRDefault="008746AD" w:rsidP="0022109C">
            <w:pPr>
              <w:spacing w:after="0" w:line="240" w:lineRule="auto"/>
              <w:jc w:val="center"/>
              <w:rPr>
                <w:rFonts w:eastAsia="Times New Roman"/>
                <w:b/>
                <w:bCs/>
                <w:sz w:val="24"/>
                <w:lang w:val="sv-SE"/>
              </w:rPr>
            </w:pPr>
          </w:p>
        </w:tc>
        <w:tc>
          <w:tcPr>
            <w:tcW w:w="630" w:type="dxa"/>
            <w:vAlign w:val="center"/>
          </w:tcPr>
          <w:p w14:paraId="1F54F1D7" w14:textId="77777777" w:rsidR="008746AD" w:rsidRPr="00645011" w:rsidRDefault="008746AD" w:rsidP="0022109C">
            <w:pPr>
              <w:spacing w:after="0" w:line="240" w:lineRule="auto"/>
              <w:jc w:val="center"/>
              <w:rPr>
                <w:rFonts w:eastAsia="Times New Roman"/>
                <w:b/>
                <w:bCs/>
                <w:sz w:val="24"/>
                <w:lang w:val="sv-SE"/>
              </w:rPr>
            </w:pPr>
          </w:p>
        </w:tc>
        <w:tc>
          <w:tcPr>
            <w:tcW w:w="720" w:type="dxa"/>
            <w:vAlign w:val="center"/>
          </w:tcPr>
          <w:p w14:paraId="18CE7AC2" w14:textId="77777777" w:rsidR="008746AD" w:rsidRPr="00645011" w:rsidRDefault="008746AD" w:rsidP="0022109C">
            <w:pPr>
              <w:spacing w:after="0" w:line="240" w:lineRule="auto"/>
              <w:jc w:val="center"/>
              <w:rPr>
                <w:rFonts w:eastAsia="Times New Roman"/>
                <w:b/>
                <w:bCs/>
                <w:sz w:val="24"/>
                <w:lang w:val="sv-SE"/>
              </w:rPr>
            </w:pPr>
          </w:p>
        </w:tc>
      </w:tr>
    </w:tbl>
    <w:p w14:paraId="113A7AD4" w14:textId="77777777" w:rsidR="00C01E0D" w:rsidRDefault="00C01E0D" w:rsidP="007B1049">
      <w:pPr>
        <w:spacing w:after="0" w:line="240" w:lineRule="auto"/>
        <w:rPr>
          <w:rFonts w:eastAsia="Times New Roman"/>
          <w:b/>
          <w:bCs/>
          <w:sz w:val="24"/>
          <w:lang w:val="sv-SE"/>
        </w:rPr>
      </w:pPr>
    </w:p>
    <w:p w14:paraId="4E94441D" w14:textId="77777777" w:rsidR="00C01E0D" w:rsidRPr="004E4CCC" w:rsidRDefault="00C01E0D" w:rsidP="007B1049">
      <w:pPr>
        <w:spacing w:after="0" w:line="240" w:lineRule="auto"/>
        <w:rPr>
          <w:rFonts w:eastAsia="Times New Roman"/>
          <w:b/>
          <w:bCs/>
          <w:sz w:val="24"/>
          <w:lang w:val="sv-SE"/>
        </w:rPr>
      </w:pPr>
    </w:p>
    <w:p w14:paraId="4227714E" w14:textId="0194E147" w:rsidR="00E96CAC" w:rsidRPr="004132C9" w:rsidRDefault="00514DDE" w:rsidP="004132C9">
      <w:pPr>
        <w:spacing w:after="0" w:line="240" w:lineRule="auto"/>
        <w:ind w:firstLine="142"/>
        <w:rPr>
          <w:rFonts w:eastAsia="Times New Roman"/>
          <w:b/>
          <w:sz w:val="24"/>
          <w:szCs w:val="20"/>
          <w:lang w:val="en-US"/>
        </w:rPr>
      </w:pPr>
      <w:r w:rsidRPr="004132C9">
        <w:rPr>
          <w:rFonts w:eastAsia="Times New Roman"/>
          <w:b/>
          <w:sz w:val="24"/>
          <w:szCs w:val="20"/>
          <w:lang w:val="en-US"/>
        </w:rPr>
        <w:t>VARIABEL LABELISASI HALAL (X1)</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860"/>
        <w:gridCol w:w="540"/>
        <w:gridCol w:w="450"/>
        <w:gridCol w:w="450"/>
        <w:gridCol w:w="630"/>
        <w:gridCol w:w="720"/>
      </w:tblGrid>
      <w:tr w:rsidR="00514DDE" w:rsidRPr="005F405F" w14:paraId="0CEC5E7C" w14:textId="77777777" w:rsidTr="0022109C">
        <w:tc>
          <w:tcPr>
            <w:tcW w:w="630" w:type="dxa"/>
            <w:vAlign w:val="center"/>
          </w:tcPr>
          <w:p w14:paraId="0CA49F43"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No.</w:t>
            </w:r>
          </w:p>
        </w:tc>
        <w:tc>
          <w:tcPr>
            <w:tcW w:w="4860" w:type="dxa"/>
            <w:vAlign w:val="center"/>
          </w:tcPr>
          <w:p w14:paraId="227E9400" w14:textId="77777777" w:rsidR="00514DDE" w:rsidRPr="005F405F" w:rsidRDefault="00514DDE" w:rsidP="0022109C">
            <w:pPr>
              <w:spacing w:after="0" w:line="240" w:lineRule="auto"/>
              <w:jc w:val="center"/>
              <w:rPr>
                <w:rFonts w:eastAsia="Times New Roman"/>
                <w:b/>
                <w:bCs/>
                <w:sz w:val="24"/>
                <w:lang w:val="en-US"/>
              </w:rPr>
            </w:pPr>
            <w:proofErr w:type="spellStart"/>
            <w:r w:rsidRPr="005F405F">
              <w:rPr>
                <w:rFonts w:eastAsia="Times New Roman"/>
                <w:b/>
                <w:bCs/>
                <w:sz w:val="24"/>
                <w:lang w:val="en-US"/>
              </w:rPr>
              <w:t>Pernyataan</w:t>
            </w:r>
            <w:proofErr w:type="spellEnd"/>
          </w:p>
        </w:tc>
        <w:tc>
          <w:tcPr>
            <w:tcW w:w="540" w:type="dxa"/>
            <w:vAlign w:val="center"/>
          </w:tcPr>
          <w:p w14:paraId="6D00827D"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SS</w:t>
            </w:r>
          </w:p>
          <w:p w14:paraId="479AE1FB" w14:textId="77777777" w:rsidR="00514DDE" w:rsidRPr="005F405F" w:rsidRDefault="00514DDE" w:rsidP="0022109C">
            <w:pPr>
              <w:spacing w:after="0" w:line="240" w:lineRule="auto"/>
              <w:jc w:val="center"/>
              <w:rPr>
                <w:rFonts w:eastAsia="Times New Roman"/>
                <w:b/>
                <w:bCs/>
                <w:sz w:val="24"/>
                <w:lang w:val="en-US"/>
              </w:rPr>
            </w:pPr>
          </w:p>
        </w:tc>
        <w:tc>
          <w:tcPr>
            <w:tcW w:w="450" w:type="dxa"/>
            <w:vAlign w:val="center"/>
          </w:tcPr>
          <w:p w14:paraId="1BDC3BAB"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w:t>
            </w:r>
          </w:p>
          <w:p w14:paraId="6AE9CEA8" w14:textId="77777777" w:rsidR="00514DDE" w:rsidRPr="005F405F" w:rsidRDefault="00514DDE" w:rsidP="0022109C">
            <w:pPr>
              <w:spacing w:after="0" w:line="240" w:lineRule="auto"/>
              <w:jc w:val="center"/>
              <w:rPr>
                <w:rFonts w:eastAsia="Times New Roman"/>
                <w:b/>
                <w:bCs/>
                <w:sz w:val="24"/>
                <w:lang w:val="en-US"/>
              </w:rPr>
            </w:pPr>
          </w:p>
        </w:tc>
        <w:tc>
          <w:tcPr>
            <w:tcW w:w="450" w:type="dxa"/>
            <w:vAlign w:val="center"/>
          </w:tcPr>
          <w:p w14:paraId="26AA046F"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N</w:t>
            </w:r>
          </w:p>
          <w:p w14:paraId="6378E479" w14:textId="77777777" w:rsidR="00514DDE" w:rsidRPr="005F405F" w:rsidRDefault="00514DDE" w:rsidP="0022109C">
            <w:pPr>
              <w:spacing w:after="0" w:line="240" w:lineRule="auto"/>
              <w:jc w:val="center"/>
              <w:rPr>
                <w:rFonts w:eastAsia="Times New Roman"/>
                <w:b/>
                <w:bCs/>
                <w:sz w:val="24"/>
                <w:lang w:val="en-US"/>
              </w:rPr>
            </w:pPr>
          </w:p>
        </w:tc>
        <w:tc>
          <w:tcPr>
            <w:tcW w:w="630" w:type="dxa"/>
            <w:vAlign w:val="center"/>
          </w:tcPr>
          <w:p w14:paraId="2FE1E11B"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TS</w:t>
            </w:r>
          </w:p>
          <w:p w14:paraId="078598E9" w14:textId="77777777" w:rsidR="00514DDE" w:rsidRPr="005F405F" w:rsidRDefault="00514DDE" w:rsidP="0022109C">
            <w:pPr>
              <w:spacing w:after="0" w:line="240" w:lineRule="auto"/>
              <w:jc w:val="center"/>
              <w:rPr>
                <w:rFonts w:eastAsia="Times New Roman"/>
                <w:b/>
                <w:bCs/>
                <w:sz w:val="24"/>
                <w:lang w:val="en-US"/>
              </w:rPr>
            </w:pPr>
          </w:p>
        </w:tc>
        <w:tc>
          <w:tcPr>
            <w:tcW w:w="720" w:type="dxa"/>
            <w:vAlign w:val="center"/>
          </w:tcPr>
          <w:p w14:paraId="2B47DCCA"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STS</w:t>
            </w:r>
          </w:p>
          <w:p w14:paraId="7EEE096C" w14:textId="77777777" w:rsidR="00514DDE" w:rsidRPr="005F405F" w:rsidRDefault="00514DDE" w:rsidP="0022109C">
            <w:pPr>
              <w:spacing w:after="0" w:line="240" w:lineRule="auto"/>
              <w:jc w:val="center"/>
              <w:rPr>
                <w:rFonts w:eastAsia="Times New Roman"/>
                <w:b/>
                <w:bCs/>
                <w:sz w:val="24"/>
                <w:lang w:val="en-US"/>
              </w:rPr>
            </w:pPr>
          </w:p>
        </w:tc>
      </w:tr>
      <w:tr w:rsidR="00514DDE" w:rsidRPr="00E14B7E" w14:paraId="4FBAD605" w14:textId="77777777" w:rsidTr="0022109C">
        <w:tc>
          <w:tcPr>
            <w:tcW w:w="630" w:type="dxa"/>
            <w:vAlign w:val="center"/>
          </w:tcPr>
          <w:p w14:paraId="62F18466" w14:textId="77777777" w:rsidR="00514DDE" w:rsidRPr="00514DDE" w:rsidRDefault="00514DDE" w:rsidP="0022109C">
            <w:pPr>
              <w:spacing w:after="0" w:line="240" w:lineRule="auto"/>
              <w:rPr>
                <w:rFonts w:eastAsia="Times New Roman"/>
                <w:sz w:val="24"/>
                <w:lang w:val="en-US"/>
              </w:rPr>
            </w:pPr>
            <w:r>
              <w:rPr>
                <w:rFonts w:eastAsia="Times New Roman"/>
                <w:sz w:val="24"/>
                <w:lang w:val="en-US"/>
              </w:rPr>
              <w:t xml:space="preserve">  1. </w:t>
            </w:r>
          </w:p>
        </w:tc>
        <w:tc>
          <w:tcPr>
            <w:tcW w:w="4860" w:type="dxa"/>
            <w:vAlign w:val="center"/>
          </w:tcPr>
          <w:p w14:paraId="66713696" w14:textId="390B7F0E" w:rsidR="00514DDE" w:rsidRPr="00E14B7E" w:rsidRDefault="00E14B7E" w:rsidP="00C01E0D">
            <w:pPr>
              <w:spacing w:after="0" w:line="480" w:lineRule="auto"/>
              <w:jc w:val="left"/>
              <w:rPr>
                <w:rFonts w:eastAsia="Times New Roman"/>
                <w:sz w:val="24"/>
                <w:lang w:val="en-US"/>
              </w:rPr>
            </w:pPr>
            <w:proofErr w:type="spellStart"/>
            <w:r w:rsidRPr="00E14B7E">
              <w:rPr>
                <w:rFonts w:eastAsia="Times New Roman"/>
                <w:sz w:val="24"/>
                <w:lang w:val="en-US"/>
              </w:rPr>
              <w:t>Keyakinan</w:t>
            </w:r>
            <w:proofErr w:type="spellEnd"/>
            <w:r w:rsidRPr="00E14B7E">
              <w:rPr>
                <w:rFonts w:eastAsia="Times New Roman"/>
                <w:sz w:val="24"/>
                <w:lang w:val="en-US"/>
              </w:rPr>
              <w:t xml:space="preserve"> </w:t>
            </w:r>
            <w:proofErr w:type="spellStart"/>
            <w:r w:rsidRPr="00E14B7E">
              <w:rPr>
                <w:rFonts w:eastAsia="Times New Roman"/>
                <w:sz w:val="24"/>
                <w:lang w:val="en-US"/>
              </w:rPr>
              <w:t>saya</w:t>
            </w:r>
            <w:proofErr w:type="spellEnd"/>
            <w:r w:rsidRPr="00E14B7E">
              <w:rPr>
                <w:rFonts w:eastAsia="Times New Roman"/>
                <w:sz w:val="24"/>
                <w:lang w:val="en-US"/>
              </w:rPr>
              <w:t xml:space="preserve"> </w:t>
            </w:r>
            <w:proofErr w:type="spellStart"/>
            <w:r w:rsidRPr="00E14B7E">
              <w:rPr>
                <w:rFonts w:eastAsia="Times New Roman"/>
                <w:sz w:val="24"/>
                <w:lang w:val="en-US"/>
              </w:rPr>
              <w:t>terhadap</w:t>
            </w:r>
            <w:proofErr w:type="spellEnd"/>
            <w:r w:rsidRPr="00E14B7E">
              <w:rPr>
                <w:rFonts w:eastAsia="Times New Roman"/>
                <w:sz w:val="24"/>
                <w:lang w:val="en-US"/>
              </w:rPr>
              <w:t xml:space="preserve"> </w:t>
            </w:r>
            <w:proofErr w:type="spellStart"/>
            <w:r w:rsidRPr="00E14B7E">
              <w:rPr>
                <w:rFonts w:eastAsia="Times New Roman"/>
                <w:sz w:val="24"/>
                <w:lang w:val="en-US"/>
              </w:rPr>
              <w:t>kualitas</w:t>
            </w:r>
            <w:proofErr w:type="spellEnd"/>
            <w:r w:rsidRPr="00E14B7E">
              <w:rPr>
                <w:rFonts w:eastAsia="Times New Roman"/>
                <w:sz w:val="24"/>
                <w:lang w:val="en-US"/>
              </w:rPr>
              <w:t xml:space="preserve"> </w:t>
            </w:r>
            <w:proofErr w:type="spellStart"/>
            <w:r w:rsidRPr="00E14B7E">
              <w:rPr>
                <w:rFonts w:eastAsia="Times New Roman"/>
                <w:sz w:val="24"/>
                <w:lang w:val="en-US"/>
              </w:rPr>
              <w:t>ayam</w:t>
            </w:r>
            <w:proofErr w:type="spellEnd"/>
            <w:r w:rsidRPr="00E14B7E">
              <w:rPr>
                <w:rFonts w:eastAsia="Times New Roman"/>
                <w:sz w:val="24"/>
                <w:lang w:val="en-US"/>
              </w:rPr>
              <w:t xml:space="preserve"> di RPA </w:t>
            </w:r>
            <w:r w:rsidR="00BA2AE0">
              <w:rPr>
                <w:rFonts w:eastAsia="Times New Roman"/>
                <w:sz w:val="24"/>
                <w:lang w:val="en-US"/>
              </w:rPr>
              <w:t>“</w:t>
            </w:r>
            <w:proofErr w:type="spellStart"/>
            <w:r w:rsidRPr="00E14B7E">
              <w:rPr>
                <w:rFonts w:eastAsia="Times New Roman"/>
                <w:sz w:val="24"/>
                <w:lang w:val="en-US"/>
              </w:rPr>
              <w:t>Ayaminajaa</w:t>
            </w:r>
            <w:proofErr w:type="spellEnd"/>
            <w:r w:rsidR="00BA2AE0">
              <w:rPr>
                <w:rFonts w:eastAsia="Times New Roman"/>
                <w:sz w:val="24"/>
                <w:lang w:val="en-US"/>
              </w:rPr>
              <w:t>”</w:t>
            </w:r>
            <w:r w:rsidRPr="00E14B7E">
              <w:rPr>
                <w:rFonts w:eastAsia="Times New Roman"/>
                <w:sz w:val="24"/>
                <w:lang w:val="en-US"/>
              </w:rPr>
              <w:t xml:space="preserve"> </w:t>
            </w:r>
            <w:proofErr w:type="spellStart"/>
            <w:r w:rsidRPr="00E14B7E">
              <w:rPr>
                <w:rFonts w:eastAsia="Times New Roman"/>
                <w:sz w:val="24"/>
                <w:lang w:val="en-US"/>
              </w:rPr>
              <w:t>didorong</w:t>
            </w:r>
            <w:proofErr w:type="spellEnd"/>
            <w:r w:rsidRPr="00E14B7E">
              <w:rPr>
                <w:rFonts w:eastAsia="Times New Roman"/>
                <w:sz w:val="24"/>
                <w:lang w:val="en-US"/>
              </w:rPr>
              <w:t xml:space="preserve"> </w:t>
            </w:r>
            <w:proofErr w:type="spellStart"/>
            <w:r w:rsidRPr="00E14B7E">
              <w:rPr>
                <w:rFonts w:eastAsia="Times New Roman"/>
                <w:sz w:val="24"/>
                <w:lang w:val="en-US"/>
              </w:rPr>
              <w:t>oleh</w:t>
            </w:r>
            <w:proofErr w:type="spellEnd"/>
            <w:r w:rsidRPr="00E14B7E">
              <w:rPr>
                <w:rFonts w:eastAsia="Times New Roman"/>
                <w:sz w:val="24"/>
                <w:lang w:val="en-US"/>
              </w:rPr>
              <w:t xml:space="preserve"> </w:t>
            </w:r>
            <w:proofErr w:type="spellStart"/>
            <w:r w:rsidRPr="00E14B7E">
              <w:rPr>
                <w:rFonts w:eastAsia="Times New Roman"/>
                <w:sz w:val="24"/>
                <w:lang w:val="en-US"/>
              </w:rPr>
              <w:t>jaminan</w:t>
            </w:r>
            <w:proofErr w:type="spellEnd"/>
            <w:r w:rsidRPr="00E14B7E">
              <w:rPr>
                <w:rFonts w:eastAsia="Times New Roman"/>
                <w:sz w:val="24"/>
                <w:lang w:val="en-US"/>
              </w:rPr>
              <w:t xml:space="preserve"> </w:t>
            </w:r>
            <w:proofErr w:type="spellStart"/>
            <w:r w:rsidRPr="00E14B7E">
              <w:rPr>
                <w:rFonts w:eastAsia="Times New Roman"/>
                <w:sz w:val="24"/>
                <w:lang w:val="en-US"/>
              </w:rPr>
              <w:t>bahwa</w:t>
            </w:r>
            <w:proofErr w:type="spellEnd"/>
            <w:r w:rsidRPr="00E14B7E">
              <w:rPr>
                <w:rFonts w:eastAsia="Times New Roman"/>
                <w:sz w:val="24"/>
                <w:lang w:val="en-US"/>
              </w:rPr>
              <w:t xml:space="preserve"> </w:t>
            </w:r>
            <w:proofErr w:type="spellStart"/>
            <w:r w:rsidRPr="00E14B7E">
              <w:rPr>
                <w:rFonts w:eastAsia="Times New Roman"/>
                <w:sz w:val="24"/>
                <w:lang w:val="en-US"/>
              </w:rPr>
              <w:t>hanya</w:t>
            </w:r>
            <w:proofErr w:type="spellEnd"/>
            <w:r w:rsidRPr="00E14B7E">
              <w:rPr>
                <w:rFonts w:eastAsia="Times New Roman"/>
                <w:sz w:val="24"/>
                <w:lang w:val="en-US"/>
              </w:rPr>
              <w:t xml:space="preserve"> </w:t>
            </w:r>
            <w:proofErr w:type="spellStart"/>
            <w:r w:rsidRPr="00E14B7E">
              <w:rPr>
                <w:rFonts w:eastAsia="Times New Roman"/>
                <w:sz w:val="24"/>
                <w:lang w:val="en-US"/>
              </w:rPr>
              <w:t>ayam</w:t>
            </w:r>
            <w:proofErr w:type="spellEnd"/>
            <w:r w:rsidRPr="00E14B7E">
              <w:rPr>
                <w:rFonts w:eastAsia="Times New Roman"/>
                <w:sz w:val="24"/>
                <w:lang w:val="en-US"/>
              </w:rPr>
              <w:t xml:space="preserve"> </w:t>
            </w:r>
            <w:proofErr w:type="spellStart"/>
            <w:r w:rsidRPr="00E14B7E">
              <w:rPr>
                <w:rFonts w:eastAsia="Times New Roman"/>
                <w:sz w:val="24"/>
                <w:lang w:val="en-US"/>
              </w:rPr>
              <w:t>hidup</w:t>
            </w:r>
            <w:proofErr w:type="spellEnd"/>
            <w:r w:rsidRPr="00E14B7E">
              <w:rPr>
                <w:rFonts w:eastAsia="Times New Roman"/>
                <w:sz w:val="24"/>
                <w:lang w:val="en-US"/>
              </w:rPr>
              <w:t xml:space="preserve"> </w:t>
            </w:r>
            <w:proofErr w:type="spellStart"/>
            <w:r w:rsidRPr="00E14B7E">
              <w:rPr>
                <w:rFonts w:eastAsia="Times New Roman"/>
                <w:sz w:val="24"/>
                <w:lang w:val="en-US"/>
              </w:rPr>
              <w:t>berkualitas</w:t>
            </w:r>
            <w:proofErr w:type="spellEnd"/>
            <w:r w:rsidRPr="00E14B7E">
              <w:rPr>
                <w:rFonts w:eastAsia="Times New Roman"/>
                <w:sz w:val="24"/>
                <w:lang w:val="en-US"/>
              </w:rPr>
              <w:t xml:space="preserve"> yang </w:t>
            </w:r>
            <w:proofErr w:type="spellStart"/>
            <w:r w:rsidRPr="00E14B7E">
              <w:rPr>
                <w:rFonts w:eastAsia="Times New Roman"/>
                <w:sz w:val="24"/>
                <w:lang w:val="en-US"/>
              </w:rPr>
              <w:t>masuk</w:t>
            </w:r>
            <w:proofErr w:type="spellEnd"/>
            <w:r w:rsidRPr="00E14B7E">
              <w:rPr>
                <w:rFonts w:eastAsia="Times New Roman"/>
                <w:sz w:val="24"/>
                <w:lang w:val="en-US"/>
              </w:rPr>
              <w:t xml:space="preserve"> </w:t>
            </w:r>
            <w:proofErr w:type="spellStart"/>
            <w:r w:rsidRPr="00E14B7E">
              <w:rPr>
                <w:rFonts w:eastAsia="Times New Roman"/>
                <w:sz w:val="24"/>
                <w:lang w:val="en-US"/>
              </w:rPr>
              <w:t>ke</w:t>
            </w:r>
            <w:proofErr w:type="spellEnd"/>
            <w:r w:rsidRPr="00E14B7E">
              <w:rPr>
                <w:rFonts w:eastAsia="Times New Roman"/>
                <w:sz w:val="24"/>
                <w:lang w:val="en-US"/>
              </w:rPr>
              <w:t xml:space="preserve"> proses </w:t>
            </w:r>
            <w:proofErr w:type="spellStart"/>
            <w:r w:rsidRPr="00E14B7E">
              <w:rPr>
                <w:rFonts w:eastAsia="Times New Roman"/>
                <w:sz w:val="24"/>
                <w:lang w:val="en-US"/>
              </w:rPr>
              <w:t>penyembelihan</w:t>
            </w:r>
            <w:proofErr w:type="spellEnd"/>
            <w:r w:rsidRPr="00E14B7E">
              <w:rPr>
                <w:rFonts w:eastAsia="Times New Roman"/>
                <w:sz w:val="24"/>
                <w:lang w:val="en-US"/>
              </w:rPr>
              <w:t>.</w:t>
            </w:r>
          </w:p>
        </w:tc>
        <w:tc>
          <w:tcPr>
            <w:tcW w:w="540" w:type="dxa"/>
            <w:vAlign w:val="center"/>
          </w:tcPr>
          <w:p w14:paraId="20480A29" w14:textId="77777777" w:rsidR="00514DDE" w:rsidRPr="00E14B7E" w:rsidRDefault="00514DDE" w:rsidP="0022109C">
            <w:pPr>
              <w:spacing w:after="0" w:line="240" w:lineRule="auto"/>
              <w:jc w:val="center"/>
              <w:rPr>
                <w:rFonts w:eastAsia="Times New Roman"/>
                <w:b/>
                <w:bCs/>
                <w:sz w:val="24"/>
                <w:lang w:val="en-US"/>
              </w:rPr>
            </w:pPr>
          </w:p>
        </w:tc>
        <w:tc>
          <w:tcPr>
            <w:tcW w:w="450" w:type="dxa"/>
            <w:vAlign w:val="center"/>
          </w:tcPr>
          <w:p w14:paraId="06BA8F6E" w14:textId="77777777" w:rsidR="00514DDE" w:rsidRPr="00E14B7E" w:rsidRDefault="00514DDE" w:rsidP="0022109C">
            <w:pPr>
              <w:spacing w:after="0" w:line="240" w:lineRule="auto"/>
              <w:jc w:val="center"/>
              <w:rPr>
                <w:rFonts w:eastAsia="Times New Roman"/>
                <w:b/>
                <w:bCs/>
                <w:sz w:val="24"/>
                <w:lang w:val="en-US"/>
              </w:rPr>
            </w:pPr>
          </w:p>
        </w:tc>
        <w:tc>
          <w:tcPr>
            <w:tcW w:w="450" w:type="dxa"/>
            <w:vAlign w:val="center"/>
          </w:tcPr>
          <w:p w14:paraId="3E1D1BD8" w14:textId="77777777" w:rsidR="00514DDE" w:rsidRPr="00E14B7E" w:rsidRDefault="00514DDE" w:rsidP="0022109C">
            <w:pPr>
              <w:spacing w:after="0" w:line="240" w:lineRule="auto"/>
              <w:jc w:val="center"/>
              <w:rPr>
                <w:rFonts w:eastAsia="Times New Roman"/>
                <w:b/>
                <w:bCs/>
                <w:sz w:val="24"/>
                <w:lang w:val="en-US"/>
              </w:rPr>
            </w:pPr>
          </w:p>
        </w:tc>
        <w:tc>
          <w:tcPr>
            <w:tcW w:w="630" w:type="dxa"/>
            <w:vAlign w:val="center"/>
          </w:tcPr>
          <w:p w14:paraId="7DC1FFBD" w14:textId="77777777" w:rsidR="00514DDE" w:rsidRPr="00E14B7E" w:rsidRDefault="00514DDE" w:rsidP="0022109C">
            <w:pPr>
              <w:spacing w:after="0" w:line="240" w:lineRule="auto"/>
              <w:jc w:val="center"/>
              <w:rPr>
                <w:rFonts w:eastAsia="Times New Roman"/>
                <w:b/>
                <w:bCs/>
                <w:sz w:val="24"/>
                <w:lang w:val="en-US"/>
              </w:rPr>
            </w:pPr>
          </w:p>
        </w:tc>
        <w:tc>
          <w:tcPr>
            <w:tcW w:w="720" w:type="dxa"/>
            <w:vAlign w:val="center"/>
          </w:tcPr>
          <w:p w14:paraId="167CE070" w14:textId="77777777" w:rsidR="00514DDE" w:rsidRPr="00E14B7E" w:rsidRDefault="00514DDE" w:rsidP="0022109C">
            <w:pPr>
              <w:spacing w:after="0" w:line="240" w:lineRule="auto"/>
              <w:jc w:val="center"/>
              <w:rPr>
                <w:rFonts w:eastAsia="Times New Roman"/>
                <w:b/>
                <w:bCs/>
                <w:sz w:val="24"/>
                <w:lang w:val="en-US"/>
              </w:rPr>
            </w:pPr>
          </w:p>
        </w:tc>
      </w:tr>
      <w:tr w:rsidR="00514DDE" w:rsidRPr="00645011" w14:paraId="0F2B0F6B" w14:textId="77777777" w:rsidTr="0022109C">
        <w:tc>
          <w:tcPr>
            <w:tcW w:w="630" w:type="dxa"/>
            <w:vAlign w:val="center"/>
          </w:tcPr>
          <w:p w14:paraId="4DB15389"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 xml:space="preserve">2. </w:t>
            </w:r>
          </w:p>
        </w:tc>
        <w:tc>
          <w:tcPr>
            <w:tcW w:w="4860" w:type="dxa"/>
            <w:vAlign w:val="center"/>
          </w:tcPr>
          <w:p w14:paraId="26DE80D1" w14:textId="461FC170" w:rsidR="00514DDE" w:rsidRPr="00645011" w:rsidRDefault="00E14B7E" w:rsidP="00C01E0D">
            <w:pPr>
              <w:spacing w:after="0" w:line="480" w:lineRule="auto"/>
              <w:jc w:val="left"/>
              <w:rPr>
                <w:rFonts w:eastAsia="Times New Roman"/>
                <w:sz w:val="24"/>
                <w:lang w:val="sv-SE"/>
              </w:rPr>
            </w:pPr>
            <w:r w:rsidRPr="00E14B7E">
              <w:rPr>
                <w:rFonts w:eastAsia="Times New Roman"/>
                <w:sz w:val="24"/>
                <w:lang w:val="sv-SE"/>
              </w:rPr>
              <w:t xml:space="preserve">Saya yakin proses penyembelihan di </w:t>
            </w:r>
            <w:r w:rsidRPr="00E14B7E">
              <w:rPr>
                <w:rFonts w:eastAsia="Times New Roman"/>
                <w:sz w:val="24"/>
                <w:lang w:val="sv-SE"/>
              </w:rPr>
              <w:lastRenderedPageBreak/>
              <w:t xml:space="preserve">RPA </w:t>
            </w:r>
            <w:r w:rsidR="00BA2AE0">
              <w:rPr>
                <w:rFonts w:eastAsia="Times New Roman"/>
                <w:sz w:val="24"/>
                <w:lang w:val="sv-SE"/>
              </w:rPr>
              <w:t>”</w:t>
            </w:r>
            <w:r w:rsidRPr="00E14B7E">
              <w:rPr>
                <w:rFonts w:eastAsia="Times New Roman"/>
                <w:sz w:val="24"/>
                <w:lang w:val="sv-SE"/>
              </w:rPr>
              <w:t>Ayaminajaa</w:t>
            </w:r>
            <w:r w:rsidR="00BA2AE0">
              <w:rPr>
                <w:rFonts w:eastAsia="Times New Roman"/>
                <w:sz w:val="24"/>
                <w:lang w:val="sv-SE"/>
              </w:rPr>
              <w:t>”</w:t>
            </w:r>
            <w:r w:rsidRPr="00E14B7E">
              <w:rPr>
                <w:rFonts w:eastAsia="Times New Roman"/>
                <w:sz w:val="24"/>
                <w:lang w:val="sv-SE"/>
              </w:rPr>
              <w:t xml:space="preserve"> dilakukan dengan niat dan tata cara yang sah menurut syariat Islam.</w:t>
            </w:r>
          </w:p>
        </w:tc>
        <w:tc>
          <w:tcPr>
            <w:tcW w:w="540" w:type="dxa"/>
            <w:vAlign w:val="center"/>
          </w:tcPr>
          <w:p w14:paraId="4100A7CB"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5131F6BA"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04D33190"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35211BAF"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522FCF28"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5536D29C" w14:textId="77777777" w:rsidTr="0022109C">
        <w:tc>
          <w:tcPr>
            <w:tcW w:w="630" w:type="dxa"/>
            <w:vAlign w:val="center"/>
          </w:tcPr>
          <w:p w14:paraId="01FB4634"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lastRenderedPageBreak/>
              <w:t>3.</w:t>
            </w:r>
          </w:p>
        </w:tc>
        <w:tc>
          <w:tcPr>
            <w:tcW w:w="4860" w:type="dxa"/>
            <w:vAlign w:val="center"/>
          </w:tcPr>
          <w:p w14:paraId="1FC0F390" w14:textId="2D806E37" w:rsidR="00514DDE" w:rsidRPr="00645011" w:rsidRDefault="00E14B7E" w:rsidP="00C01E0D">
            <w:pPr>
              <w:spacing w:after="0" w:line="480" w:lineRule="auto"/>
              <w:jc w:val="left"/>
              <w:rPr>
                <w:rFonts w:eastAsia="Times New Roman"/>
                <w:sz w:val="24"/>
                <w:lang w:val="sv-SE"/>
              </w:rPr>
            </w:pPr>
            <w:r w:rsidRPr="00E14B7E">
              <w:rPr>
                <w:rFonts w:eastAsia="Times New Roman"/>
                <w:sz w:val="24"/>
                <w:lang w:val="sv-SE"/>
              </w:rPr>
              <w:t xml:space="preserve">Saya meyakini bahwa proses penyembelihan di RPA </w:t>
            </w:r>
            <w:r w:rsidR="00BA2AE0">
              <w:rPr>
                <w:rFonts w:eastAsia="Times New Roman"/>
                <w:sz w:val="24"/>
                <w:lang w:val="sv-SE"/>
              </w:rPr>
              <w:t>”</w:t>
            </w:r>
            <w:r w:rsidRPr="00E14B7E">
              <w:rPr>
                <w:rFonts w:eastAsia="Times New Roman"/>
                <w:sz w:val="24"/>
                <w:lang w:val="sv-SE"/>
              </w:rPr>
              <w:t>Ayaminajaa</w:t>
            </w:r>
            <w:r w:rsidR="00BA2AE0">
              <w:rPr>
                <w:rFonts w:eastAsia="Times New Roman"/>
                <w:sz w:val="24"/>
                <w:lang w:val="sv-SE"/>
              </w:rPr>
              <w:t>”</w:t>
            </w:r>
            <w:r w:rsidRPr="00E14B7E">
              <w:rPr>
                <w:rFonts w:eastAsia="Times New Roman"/>
                <w:sz w:val="24"/>
                <w:lang w:val="sv-SE"/>
              </w:rPr>
              <w:t xml:space="preserve"> telah sesuai syariat dengan memutus tiga saluran utama (saluran napas, makan, dan urat leher) serta diawali dengan Basmallah.</w:t>
            </w:r>
          </w:p>
        </w:tc>
        <w:tc>
          <w:tcPr>
            <w:tcW w:w="540" w:type="dxa"/>
            <w:vAlign w:val="center"/>
          </w:tcPr>
          <w:p w14:paraId="484C9768"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3D595530"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2725D533"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7170D94B"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114D154D"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0AE2DEB2" w14:textId="77777777" w:rsidTr="0022109C">
        <w:tc>
          <w:tcPr>
            <w:tcW w:w="630" w:type="dxa"/>
            <w:vAlign w:val="center"/>
          </w:tcPr>
          <w:p w14:paraId="333A87E2"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4.</w:t>
            </w:r>
          </w:p>
        </w:tc>
        <w:tc>
          <w:tcPr>
            <w:tcW w:w="4860" w:type="dxa"/>
            <w:vAlign w:val="center"/>
          </w:tcPr>
          <w:p w14:paraId="677BC171" w14:textId="19C93F62" w:rsidR="00514DDE" w:rsidRPr="00645011" w:rsidRDefault="0088271D" w:rsidP="00C01E0D">
            <w:pPr>
              <w:spacing w:after="0" w:line="480" w:lineRule="auto"/>
              <w:jc w:val="left"/>
              <w:rPr>
                <w:rFonts w:eastAsia="Times New Roman"/>
                <w:sz w:val="24"/>
                <w:lang w:val="sv-SE"/>
              </w:rPr>
            </w:pPr>
            <w:r w:rsidRPr="0088271D">
              <w:rPr>
                <w:rFonts w:eastAsia="Times New Roman"/>
                <w:sz w:val="24"/>
                <w:lang w:val="sv-SE"/>
              </w:rPr>
              <w:t xml:space="preserve">Saya melihat daging ayam dari RPA </w:t>
            </w:r>
            <w:r w:rsidR="00BA2AE0">
              <w:rPr>
                <w:rFonts w:eastAsia="Times New Roman"/>
                <w:sz w:val="24"/>
                <w:lang w:val="sv-SE"/>
              </w:rPr>
              <w:t>”</w:t>
            </w:r>
            <w:r w:rsidRPr="0088271D">
              <w:rPr>
                <w:rFonts w:eastAsia="Times New Roman"/>
                <w:sz w:val="24"/>
                <w:lang w:val="sv-SE"/>
              </w:rPr>
              <w:t>Ayaminajaa</w:t>
            </w:r>
            <w:r w:rsidR="00BA2AE0">
              <w:rPr>
                <w:rFonts w:eastAsia="Times New Roman"/>
                <w:sz w:val="24"/>
                <w:lang w:val="sv-SE"/>
              </w:rPr>
              <w:t>”</w:t>
            </w:r>
            <w:r w:rsidRPr="0088271D">
              <w:rPr>
                <w:rFonts w:eastAsia="Times New Roman"/>
                <w:sz w:val="24"/>
                <w:lang w:val="sv-SE"/>
              </w:rPr>
              <w:t xml:space="preserve"> bersih dari sisa darah yang mengalir, menandakan proses pengeluaran darah setelah penyembelihan dilakukan dengan sempurna.</w:t>
            </w:r>
          </w:p>
        </w:tc>
        <w:tc>
          <w:tcPr>
            <w:tcW w:w="540" w:type="dxa"/>
            <w:vAlign w:val="center"/>
          </w:tcPr>
          <w:p w14:paraId="11B8EBD0"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7E3B4348"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42910E41"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51DC9912"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16E92FFE" w14:textId="77777777" w:rsidR="00514DDE" w:rsidRPr="00645011" w:rsidRDefault="00514DDE" w:rsidP="0022109C">
            <w:pPr>
              <w:spacing w:after="0" w:line="240" w:lineRule="auto"/>
              <w:jc w:val="center"/>
              <w:rPr>
                <w:rFonts w:eastAsia="Times New Roman"/>
                <w:b/>
                <w:bCs/>
                <w:sz w:val="24"/>
                <w:lang w:val="sv-SE"/>
              </w:rPr>
            </w:pPr>
          </w:p>
        </w:tc>
      </w:tr>
      <w:tr w:rsidR="00D35D43" w:rsidRPr="00645011" w14:paraId="5B4377D7" w14:textId="77777777" w:rsidTr="0022109C">
        <w:tc>
          <w:tcPr>
            <w:tcW w:w="630" w:type="dxa"/>
            <w:vAlign w:val="center"/>
          </w:tcPr>
          <w:p w14:paraId="6AA65FB9" w14:textId="0F3A6A29" w:rsidR="00D35D43" w:rsidRDefault="0088271D" w:rsidP="0022109C">
            <w:pPr>
              <w:spacing w:after="0" w:line="240" w:lineRule="auto"/>
              <w:jc w:val="center"/>
              <w:rPr>
                <w:rFonts w:eastAsia="Times New Roman"/>
                <w:sz w:val="24"/>
                <w:lang w:val="sv-SE"/>
              </w:rPr>
            </w:pPr>
            <w:r>
              <w:rPr>
                <w:rFonts w:eastAsia="Times New Roman"/>
                <w:sz w:val="24"/>
                <w:lang w:val="sv-SE"/>
              </w:rPr>
              <w:t>5.</w:t>
            </w:r>
          </w:p>
        </w:tc>
        <w:tc>
          <w:tcPr>
            <w:tcW w:w="4860" w:type="dxa"/>
            <w:vAlign w:val="center"/>
          </w:tcPr>
          <w:p w14:paraId="0BB33153" w14:textId="54D0F3B0" w:rsidR="00D35D43" w:rsidRPr="00514DDE" w:rsidRDefault="0088271D" w:rsidP="00C01E0D">
            <w:pPr>
              <w:spacing w:after="0" w:line="480" w:lineRule="auto"/>
              <w:jc w:val="left"/>
              <w:rPr>
                <w:rFonts w:eastAsia="Times New Roman"/>
                <w:sz w:val="24"/>
                <w:lang w:val="sv-SE"/>
              </w:rPr>
            </w:pPr>
            <w:r w:rsidRPr="0088271D">
              <w:rPr>
                <w:rFonts w:eastAsia="Times New Roman"/>
                <w:sz w:val="24"/>
                <w:lang w:val="sv-SE"/>
              </w:rPr>
              <w:t xml:space="preserve">Saya percaya fasilitas dan peralatan yang digunakan di RPA </w:t>
            </w:r>
            <w:r w:rsidR="00BA2AE0">
              <w:rPr>
                <w:rFonts w:eastAsia="Times New Roman"/>
                <w:sz w:val="24"/>
                <w:lang w:val="sv-SE"/>
              </w:rPr>
              <w:t>”</w:t>
            </w:r>
            <w:r w:rsidRPr="0088271D">
              <w:rPr>
                <w:rFonts w:eastAsia="Times New Roman"/>
                <w:sz w:val="24"/>
                <w:lang w:val="sv-SE"/>
              </w:rPr>
              <w:t>Ayaminajaa</w:t>
            </w:r>
            <w:r w:rsidR="00BA2AE0">
              <w:rPr>
                <w:rFonts w:eastAsia="Times New Roman"/>
                <w:sz w:val="24"/>
                <w:lang w:val="sv-SE"/>
              </w:rPr>
              <w:t>”</w:t>
            </w:r>
            <w:r w:rsidRPr="0088271D">
              <w:rPr>
                <w:rFonts w:eastAsia="Times New Roman"/>
                <w:sz w:val="24"/>
                <w:lang w:val="sv-SE"/>
              </w:rPr>
              <w:t xml:space="preserve"> terjaga kebersihannya dan bebas dari kontaminasi zat najis/non-halal.</w:t>
            </w:r>
          </w:p>
        </w:tc>
        <w:tc>
          <w:tcPr>
            <w:tcW w:w="540" w:type="dxa"/>
            <w:vAlign w:val="center"/>
          </w:tcPr>
          <w:p w14:paraId="7477ECF4" w14:textId="77777777" w:rsidR="00D35D43" w:rsidRPr="00645011" w:rsidRDefault="00D35D43" w:rsidP="0022109C">
            <w:pPr>
              <w:spacing w:after="0" w:line="240" w:lineRule="auto"/>
              <w:jc w:val="center"/>
              <w:rPr>
                <w:rFonts w:eastAsia="Times New Roman"/>
                <w:b/>
                <w:bCs/>
                <w:sz w:val="24"/>
                <w:lang w:val="sv-SE"/>
              </w:rPr>
            </w:pPr>
          </w:p>
        </w:tc>
        <w:tc>
          <w:tcPr>
            <w:tcW w:w="450" w:type="dxa"/>
            <w:vAlign w:val="center"/>
          </w:tcPr>
          <w:p w14:paraId="37CA487F" w14:textId="77777777" w:rsidR="00D35D43" w:rsidRPr="00645011" w:rsidRDefault="00D35D43" w:rsidP="0022109C">
            <w:pPr>
              <w:spacing w:after="0" w:line="240" w:lineRule="auto"/>
              <w:jc w:val="center"/>
              <w:rPr>
                <w:rFonts w:eastAsia="Times New Roman"/>
                <w:b/>
                <w:bCs/>
                <w:sz w:val="24"/>
                <w:lang w:val="sv-SE"/>
              </w:rPr>
            </w:pPr>
          </w:p>
        </w:tc>
        <w:tc>
          <w:tcPr>
            <w:tcW w:w="450" w:type="dxa"/>
            <w:vAlign w:val="center"/>
          </w:tcPr>
          <w:p w14:paraId="664C13B7" w14:textId="77777777" w:rsidR="00D35D43" w:rsidRPr="00645011" w:rsidRDefault="00D35D43" w:rsidP="0022109C">
            <w:pPr>
              <w:spacing w:after="0" w:line="240" w:lineRule="auto"/>
              <w:jc w:val="center"/>
              <w:rPr>
                <w:rFonts w:eastAsia="Times New Roman"/>
                <w:b/>
                <w:bCs/>
                <w:sz w:val="24"/>
                <w:lang w:val="sv-SE"/>
              </w:rPr>
            </w:pPr>
          </w:p>
        </w:tc>
        <w:tc>
          <w:tcPr>
            <w:tcW w:w="630" w:type="dxa"/>
            <w:vAlign w:val="center"/>
          </w:tcPr>
          <w:p w14:paraId="0F9D3CAF" w14:textId="77777777" w:rsidR="00D35D43" w:rsidRPr="00645011" w:rsidRDefault="00D35D43" w:rsidP="0022109C">
            <w:pPr>
              <w:spacing w:after="0" w:line="240" w:lineRule="auto"/>
              <w:jc w:val="center"/>
              <w:rPr>
                <w:rFonts w:eastAsia="Times New Roman"/>
                <w:b/>
                <w:bCs/>
                <w:sz w:val="24"/>
                <w:lang w:val="sv-SE"/>
              </w:rPr>
            </w:pPr>
          </w:p>
        </w:tc>
        <w:tc>
          <w:tcPr>
            <w:tcW w:w="720" w:type="dxa"/>
            <w:vAlign w:val="center"/>
          </w:tcPr>
          <w:p w14:paraId="1E2DB9F4" w14:textId="77777777" w:rsidR="00D35D43" w:rsidRPr="00645011" w:rsidRDefault="00D35D43" w:rsidP="0022109C">
            <w:pPr>
              <w:spacing w:after="0" w:line="240" w:lineRule="auto"/>
              <w:jc w:val="center"/>
              <w:rPr>
                <w:rFonts w:eastAsia="Times New Roman"/>
                <w:b/>
                <w:bCs/>
                <w:sz w:val="24"/>
                <w:lang w:val="sv-SE"/>
              </w:rPr>
            </w:pPr>
          </w:p>
        </w:tc>
      </w:tr>
    </w:tbl>
    <w:p w14:paraId="3C8607B7" w14:textId="77777777" w:rsidR="00514DDE" w:rsidRDefault="00514DDE" w:rsidP="00514DDE">
      <w:pPr>
        <w:spacing w:after="0" w:line="240" w:lineRule="auto"/>
        <w:rPr>
          <w:rFonts w:eastAsia="Times New Roman"/>
          <w:b/>
          <w:bCs/>
          <w:sz w:val="24"/>
          <w:lang w:val="sv-SE"/>
        </w:rPr>
      </w:pPr>
    </w:p>
    <w:p w14:paraId="1AB0D543" w14:textId="1F2C29C5" w:rsidR="00514DDE" w:rsidRPr="004132C9" w:rsidRDefault="00514DDE" w:rsidP="004132C9">
      <w:pPr>
        <w:spacing w:after="0" w:line="240" w:lineRule="auto"/>
        <w:ind w:firstLine="142"/>
        <w:rPr>
          <w:rFonts w:eastAsia="Times New Roman"/>
          <w:b/>
          <w:sz w:val="24"/>
          <w:szCs w:val="20"/>
          <w:lang w:val="en-US"/>
        </w:rPr>
      </w:pPr>
      <w:r w:rsidRPr="004132C9">
        <w:rPr>
          <w:rFonts w:eastAsia="Times New Roman"/>
          <w:b/>
          <w:sz w:val="24"/>
          <w:szCs w:val="20"/>
          <w:lang w:val="en-US"/>
        </w:rPr>
        <w:t xml:space="preserve">VARIABEL </w:t>
      </w:r>
      <w:r w:rsidRPr="004132C9">
        <w:rPr>
          <w:rFonts w:eastAsia="Times New Roman"/>
          <w:b/>
          <w:i/>
          <w:iCs/>
          <w:sz w:val="24"/>
          <w:szCs w:val="20"/>
          <w:lang w:val="en-US"/>
        </w:rPr>
        <w:t>Word Of Mouth</w:t>
      </w:r>
      <w:r w:rsidRPr="004132C9">
        <w:rPr>
          <w:rFonts w:eastAsia="Times New Roman"/>
          <w:b/>
          <w:sz w:val="24"/>
          <w:szCs w:val="20"/>
          <w:lang w:val="en-US"/>
        </w:rPr>
        <w:t xml:space="preserve"> (X2)</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860"/>
        <w:gridCol w:w="540"/>
        <w:gridCol w:w="450"/>
        <w:gridCol w:w="450"/>
        <w:gridCol w:w="630"/>
        <w:gridCol w:w="720"/>
      </w:tblGrid>
      <w:tr w:rsidR="00514DDE" w:rsidRPr="005F405F" w14:paraId="7A612832" w14:textId="77777777" w:rsidTr="0022109C">
        <w:tc>
          <w:tcPr>
            <w:tcW w:w="630" w:type="dxa"/>
            <w:vAlign w:val="center"/>
          </w:tcPr>
          <w:p w14:paraId="0CF2221E"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No.</w:t>
            </w:r>
          </w:p>
        </w:tc>
        <w:tc>
          <w:tcPr>
            <w:tcW w:w="4860" w:type="dxa"/>
            <w:vAlign w:val="center"/>
          </w:tcPr>
          <w:p w14:paraId="401383E8" w14:textId="77777777" w:rsidR="00514DDE" w:rsidRPr="005F405F" w:rsidRDefault="00514DDE" w:rsidP="0022109C">
            <w:pPr>
              <w:spacing w:after="0" w:line="240" w:lineRule="auto"/>
              <w:jc w:val="center"/>
              <w:rPr>
                <w:rFonts w:eastAsia="Times New Roman"/>
                <w:b/>
                <w:bCs/>
                <w:sz w:val="24"/>
                <w:lang w:val="en-US"/>
              </w:rPr>
            </w:pPr>
            <w:proofErr w:type="spellStart"/>
            <w:r w:rsidRPr="005F405F">
              <w:rPr>
                <w:rFonts w:eastAsia="Times New Roman"/>
                <w:b/>
                <w:bCs/>
                <w:sz w:val="24"/>
                <w:lang w:val="en-US"/>
              </w:rPr>
              <w:t>Pernyataan</w:t>
            </w:r>
            <w:proofErr w:type="spellEnd"/>
          </w:p>
        </w:tc>
        <w:tc>
          <w:tcPr>
            <w:tcW w:w="540" w:type="dxa"/>
            <w:vAlign w:val="center"/>
          </w:tcPr>
          <w:p w14:paraId="47B83F29"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SS</w:t>
            </w:r>
          </w:p>
          <w:p w14:paraId="025BE69C" w14:textId="77777777" w:rsidR="00514DDE" w:rsidRPr="005F405F" w:rsidRDefault="00514DDE" w:rsidP="0022109C">
            <w:pPr>
              <w:spacing w:after="0" w:line="240" w:lineRule="auto"/>
              <w:jc w:val="center"/>
              <w:rPr>
                <w:rFonts w:eastAsia="Times New Roman"/>
                <w:b/>
                <w:bCs/>
                <w:sz w:val="24"/>
                <w:lang w:val="en-US"/>
              </w:rPr>
            </w:pPr>
          </w:p>
        </w:tc>
        <w:tc>
          <w:tcPr>
            <w:tcW w:w="450" w:type="dxa"/>
            <w:vAlign w:val="center"/>
          </w:tcPr>
          <w:p w14:paraId="1AAA9291"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w:t>
            </w:r>
          </w:p>
          <w:p w14:paraId="1CC57862" w14:textId="77777777" w:rsidR="00514DDE" w:rsidRPr="005F405F" w:rsidRDefault="00514DDE" w:rsidP="0022109C">
            <w:pPr>
              <w:spacing w:after="0" w:line="240" w:lineRule="auto"/>
              <w:jc w:val="center"/>
              <w:rPr>
                <w:rFonts w:eastAsia="Times New Roman"/>
                <w:b/>
                <w:bCs/>
                <w:sz w:val="24"/>
                <w:lang w:val="en-US"/>
              </w:rPr>
            </w:pPr>
          </w:p>
        </w:tc>
        <w:tc>
          <w:tcPr>
            <w:tcW w:w="450" w:type="dxa"/>
            <w:vAlign w:val="center"/>
          </w:tcPr>
          <w:p w14:paraId="5EA7F874"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N</w:t>
            </w:r>
          </w:p>
          <w:p w14:paraId="6CF36476" w14:textId="77777777" w:rsidR="00514DDE" w:rsidRPr="005F405F" w:rsidRDefault="00514DDE" w:rsidP="0022109C">
            <w:pPr>
              <w:spacing w:after="0" w:line="240" w:lineRule="auto"/>
              <w:jc w:val="center"/>
              <w:rPr>
                <w:rFonts w:eastAsia="Times New Roman"/>
                <w:b/>
                <w:bCs/>
                <w:sz w:val="24"/>
                <w:lang w:val="en-US"/>
              </w:rPr>
            </w:pPr>
          </w:p>
        </w:tc>
        <w:tc>
          <w:tcPr>
            <w:tcW w:w="630" w:type="dxa"/>
            <w:vAlign w:val="center"/>
          </w:tcPr>
          <w:p w14:paraId="5061F967"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TS</w:t>
            </w:r>
          </w:p>
          <w:p w14:paraId="59A9CC0B" w14:textId="77777777" w:rsidR="00514DDE" w:rsidRPr="005F405F" w:rsidRDefault="00514DDE" w:rsidP="0022109C">
            <w:pPr>
              <w:spacing w:after="0" w:line="240" w:lineRule="auto"/>
              <w:jc w:val="center"/>
              <w:rPr>
                <w:rFonts w:eastAsia="Times New Roman"/>
                <w:b/>
                <w:bCs/>
                <w:sz w:val="24"/>
                <w:lang w:val="en-US"/>
              </w:rPr>
            </w:pPr>
          </w:p>
        </w:tc>
        <w:tc>
          <w:tcPr>
            <w:tcW w:w="720" w:type="dxa"/>
            <w:vAlign w:val="center"/>
          </w:tcPr>
          <w:p w14:paraId="6205A3DA"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STS</w:t>
            </w:r>
          </w:p>
          <w:p w14:paraId="0D6BC494" w14:textId="77777777" w:rsidR="00514DDE" w:rsidRPr="005F405F" w:rsidRDefault="00514DDE" w:rsidP="0022109C">
            <w:pPr>
              <w:spacing w:after="0" w:line="240" w:lineRule="auto"/>
              <w:jc w:val="center"/>
              <w:rPr>
                <w:rFonts w:eastAsia="Times New Roman"/>
                <w:b/>
                <w:bCs/>
                <w:sz w:val="24"/>
                <w:lang w:val="en-US"/>
              </w:rPr>
            </w:pPr>
          </w:p>
        </w:tc>
      </w:tr>
      <w:tr w:rsidR="00514DDE" w:rsidRPr="00645011" w14:paraId="0ADD8E55" w14:textId="77777777" w:rsidTr="0022109C">
        <w:tc>
          <w:tcPr>
            <w:tcW w:w="630" w:type="dxa"/>
            <w:vAlign w:val="center"/>
          </w:tcPr>
          <w:p w14:paraId="7C4FFC79" w14:textId="77777777" w:rsidR="00514DDE" w:rsidRPr="00514DDE" w:rsidRDefault="00514DDE" w:rsidP="0022109C">
            <w:pPr>
              <w:spacing w:after="0" w:line="240" w:lineRule="auto"/>
              <w:rPr>
                <w:rFonts w:eastAsia="Times New Roman"/>
                <w:sz w:val="24"/>
                <w:lang w:val="en-US"/>
              </w:rPr>
            </w:pPr>
            <w:r>
              <w:rPr>
                <w:rFonts w:eastAsia="Times New Roman"/>
                <w:sz w:val="24"/>
                <w:lang w:val="en-US"/>
              </w:rPr>
              <w:t xml:space="preserve">  1. </w:t>
            </w:r>
          </w:p>
        </w:tc>
        <w:tc>
          <w:tcPr>
            <w:tcW w:w="4860" w:type="dxa"/>
            <w:vAlign w:val="center"/>
          </w:tcPr>
          <w:p w14:paraId="2395A6F8" w14:textId="0F181D22" w:rsidR="00514DDE" w:rsidRPr="00645011" w:rsidRDefault="002D17E5" w:rsidP="00C01E0D">
            <w:pPr>
              <w:spacing w:after="0" w:line="480" w:lineRule="auto"/>
              <w:jc w:val="left"/>
              <w:rPr>
                <w:rFonts w:eastAsia="Times New Roman"/>
                <w:sz w:val="24"/>
                <w:lang w:val="sv-SE"/>
              </w:rPr>
            </w:pPr>
            <w:r w:rsidRPr="002D17E5">
              <w:rPr>
                <w:rFonts w:eastAsia="Times New Roman"/>
                <w:sz w:val="24"/>
                <w:lang w:val="sv-SE"/>
              </w:rPr>
              <w:t xml:space="preserve">Saya akan merekomendasikan ayam potong RPA </w:t>
            </w:r>
            <w:r w:rsidR="00BA2AE0">
              <w:rPr>
                <w:rFonts w:eastAsia="Times New Roman"/>
                <w:sz w:val="24"/>
                <w:lang w:val="sv-SE"/>
              </w:rPr>
              <w:t>”</w:t>
            </w:r>
            <w:r w:rsidRPr="002D17E5">
              <w:rPr>
                <w:rFonts w:eastAsia="Times New Roman"/>
                <w:sz w:val="24"/>
                <w:lang w:val="sv-SE"/>
              </w:rPr>
              <w:t>Ayaminajaa</w:t>
            </w:r>
            <w:r w:rsidR="00BA2AE0">
              <w:rPr>
                <w:rFonts w:eastAsia="Times New Roman"/>
                <w:sz w:val="24"/>
                <w:lang w:val="sv-SE"/>
              </w:rPr>
              <w:t>”</w:t>
            </w:r>
            <w:r w:rsidRPr="002D17E5">
              <w:rPr>
                <w:rFonts w:eastAsia="Times New Roman"/>
                <w:sz w:val="24"/>
                <w:lang w:val="sv-SE"/>
              </w:rPr>
              <w:t xml:space="preserve"> kepada orang lain yang sedang mencari produk ayam segar berkualitas.</w:t>
            </w:r>
          </w:p>
        </w:tc>
        <w:tc>
          <w:tcPr>
            <w:tcW w:w="540" w:type="dxa"/>
            <w:vAlign w:val="center"/>
          </w:tcPr>
          <w:p w14:paraId="3F33390F"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2B20BA6F"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219D00D4"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1F3589F4"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63FA0D4F"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357D5306" w14:textId="77777777" w:rsidTr="0022109C">
        <w:tc>
          <w:tcPr>
            <w:tcW w:w="630" w:type="dxa"/>
            <w:vAlign w:val="center"/>
          </w:tcPr>
          <w:p w14:paraId="70AA054E"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 xml:space="preserve">2. </w:t>
            </w:r>
          </w:p>
        </w:tc>
        <w:tc>
          <w:tcPr>
            <w:tcW w:w="4860" w:type="dxa"/>
            <w:vAlign w:val="center"/>
          </w:tcPr>
          <w:p w14:paraId="459A648A" w14:textId="708FCD6A" w:rsidR="00514DDE" w:rsidRPr="00645011" w:rsidRDefault="002D17E5" w:rsidP="00C01E0D">
            <w:pPr>
              <w:spacing w:after="0" w:line="480" w:lineRule="auto"/>
              <w:jc w:val="left"/>
              <w:rPr>
                <w:rFonts w:eastAsia="Times New Roman"/>
                <w:sz w:val="24"/>
                <w:lang w:val="sv-SE"/>
              </w:rPr>
            </w:pPr>
            <w:r w:rsidRPr="002D17E5">
              <w:rPr>
                <w:rFonts w:eastAsia="Times New Roman"/>
                <w:sz w:val="24"/>
                <w:lang w:val="sv-SE"/>
              </w:rPr>
              <w:t xml:space="preserve">Saya sering menceritakan hal-hal positif mengenai kesegaran produk ayam potong di RPA </w:t>
            </w:r>
            <w:r w:rsidR="00BA2AE0">
              <w:rPr>
                <w:rFonts w:eastAsia="Times New Roman"/>
                <w:sz w:val="24"/>
                <w:lang w:val="sv-SE"/>
              </w:rPr>
              <w:t>”</w:t>
            </w:r>
            <w:r w:rsidRPr="002D17E5">
              <w:rPr>
                <w:rFonts w:eastAsia="Times New Roman"/>
                <w:sz w:val="24"/>
                <w:lang w:val="sv-SE"/>
              </w:rPr>
              <w:t>Ayaminajaa</w:t>
            </w:r>
            <w:r w:rsidR="00BA2AE0">
              <w:rPr>
                <w:rFonts w:eastAsia="Times New Roman"/>
                <w:sz w:val="24"/>
                <w:lang w:val="sv-SE"/>
              </w:rPr>
              <w:t>”</w:t>
            </w:r>
            <w:r w:rsidRPr="002D17E5">
              <w:rPr>
                <w:rFonts w:eastAsia="Times New Roman"/>
                <w:sz w:val="24"/>
                <w:lang w:val="sv-SE"/>
              </w:rPr>
              <w:t xml:space="preserve"> kepada orang lain.</w:t>
            </w:r>
          </w:p>
        </w:tc>
        <w:tc>
          <w:tcPr>
            <w:tcW w:w="540" w:type="dxa"/>
            <w:vAlign w:val="center"/>
          </w:tcPr>
          <w:p w14:paraId="4F0FEEDA"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314B108A"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27C654D4"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7EB1028F"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67BC14F8"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4F5283D0" w14:textId="77777777" w:rsidTr="0022109C">
        <w:tc>
          <w:tcPr>
            <w:tcW w:w="630" w:type="dxa"/>
            <w:vAlign w:val="center"/>
          </w:tcPr>
          <w:p w14:paraId="23E6DA5C"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lastRenderedPageBreak/>
              <w:t>3.</w:t>
            </w:r>
          </w:p>
        </w:tc>
        <w:tc>
          <w:tcPr>
            <w:tcW w:w="4860" w:type="dxa"/>
            <w:vAlign w:val="center"/>
          </w:tcPr>
          <w:p w14:paraId="6A53B258" w14:textId="2F81E827" w:rsidR="00514DDE" w:rsidRPr="00645011" w:rsidRDefault="002D17E5" w:rsidP="00C01E0D">
            <w:pPr>
              <w:spacing w:after="0" w:line="480" w:lineRule="auto"/>
              <w:jc w:val="left"/>
              <w:rPr>
                <w:rFonts w:eastAsia="Times New Roman"/>
                <w:sz w:val="24"/>
                <w:lang w:val="sv-SE"/>
              </w:rPr>
            </w:pPr>
            <w:r w:rsidRPr="002D17E5">
              <w:rPr>
                <w:rFonts w:eastAsia="Times New Roman"/>
                <w:sz w:val="24"/>
                <w:lang w:val="sv-SE"/>
              </w:rPr>
              <w:t xml:space="preserve">Saya aktif membujuk keluarga atau teman saya agar mencoba menggunakan produk ayam potong dari RPA </w:t>
            </w:r>
            <w:r w:rsidR="00BA2AE0">
              <w:rPr>
                <w:rFonts w:eastAsia="Times New Roman"/>
                <w:sz w:val="24"/>
                <w:lang w:val="sv-SE"/>
              </w:rPr>
              <w:t>”</w:t>
            </w:r>
            <w:r w:rsidRPr="002D17E5">
              <w:rPr>
                <w:rFonts w:eastAsia="Times New Roman"/>
                <w:sz w:val="24"/>
                <w:lang w:val="sv-SE"/>
              </w:rPr>
              <w:t>Ayaminajaa</w:t>
            </w:r>
            <w:r w:rsidR="00BA2AE0">
              <w:rPr>
                <w:rFonts w:eastAsia="Times New Roman"/>
                <w:sz w:val="24"/>
                <w:lang w:val="sv-SE"/>
              </w:rPr>
              <w:t>”</w:t>
            </w:r>
            <w:r w:rsidRPr="002D17E5">
              <w:rPr>
                <w:rFonts w:eastAsia="Times New Roman"/>
                <w:sz w:val="24"/>
                <w:lang w:val="sv-SE"/>
              </w:rPr>
              <w:t>.</w:t>
            </w:r>
          </w:p>
        </w:tc>
        <w:tc>
          <w:tcPr>
            <w:tcW w:w="540" w:type="dxa"/>
            <w:vAlign w:val="center"/>
          </w:tcPr>
          <w:p w14:paraId="27EDB948"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65E9B46E"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51BBBF6B"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2AAB5572"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09F9CDA2"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163DA7C7" w14:textId="77777777" w:rsidTr="002D17E5">
        <w:trPr>
          <w:trHeight w:val="1144"/>
        </w:trPr>
        <w:tc>
          <w:tcPr>
            <w:tcW w:w="630" w:type="dxa"/>
            <w:vAlign w:val="center"/>
          </w:tcPr>
          <w:p w14:paraId="2B9792BD"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4.</w:t>
            </w:r>
          </w:p>
        </w:tc>
        <w:tc>
          <w:tcPr>
            <w:tcW w:w="4860" w:type="dxa"/>
            <w:vAlign w:val="center"/>
          </w:tcPr>
          <w:p w14:paraId="70E51DC5" w14:textId="31CE7F44" w:rsidR="00514DDE" w:rsidRPr="00645011" w:rsidRDefault="000B252D" w:rsidP="00C01E0D">
            <w:pPr>
              <w:spacing w:after="0" w:line="480" w:lineRule="auto"/>
              <w:jc w:val="left"/>
              <w:rPr>
                <w:rFonts w:eastAsia="Times New Roman"/>
                <w:sz w:val="24"/>
                <w:lang w:val="sv-SE"/>
              </w:rPr>
            </w:pPr>
            <w:r w:rsidRPr="000B252D">
              <w:rPr>
                <w:rFonts w:eastAsia="Times New Roman"/>
                <w:sz w:val="24"/>
                <w:lang w:val="sv-SE"/>
              </w:rPr>
              <w:t xml:space="preserve">Jika ada orang lain yang meragukan kualitas RPA </w:t>
            </w:r>
            <w:r w:rsidR="00BA2AE0">
              <w:rPr>
                <w:rFonts w:eastAsia="Times New Roman"/>
                <w:sz w:val="24"/>
                <w:lang w:val="sv-SE"/>
              </w:rPr>
              <w:t>”</w:t>
            </w:r>
            <w:r w:rsidRPr="000B252D">
              <w:rPr>
                <w:rFonts w:eastAsia="Times New Roman"/>
                <w:sz w:val="24"/>
                <w:lang w:val="sv-SE"/>
              </w:rPr>
              <w:t>Ayaminajaa</w:t>
            </w:r>
            <w:r w:rsidR="00BA2AE0">
              <w:rPr>
                <w:rFonts w:eastAsia="Times New Roman"/>
                <w:sz w:val="24"/>
                <w:lang w:val="sv-SE"/>
              </w:rPr>
              <w:t>”</w:t>
            </w:r>
            <w:r w:rsidRPr="000B252D">
              <w:rPr>
                <w:rFonts w:eastAsia="Times New Roman"/>
                <w:sz w:val="24"/>
                <w:lang w:val="sv-SE"/>
              </w:rPr>
              <w:t>, saya akan memberikan penjelasan berdasarkan pengalaman baik saya untuk membela merek tersebut.</w:t>
            </w:r>
          </w:p>
        </w:tc>
        <w:tc>
          <w:tcPr>
            <w:tcW w:w="540" w:type="dxa"/>
            <w:vAlign w:val="center"/>
          </w:tcPr>
          <w:p w14:paraId="20B408DA"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35C45775"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485BE930"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090DAD6F"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6CC32A60" w14:textId="77777777" w:rsidR="00514DDE" w:rsidRPr="00645011" w:rsidRDefault="00514DDE" w:rsidP="0022109C">
            <w:pPr>
              <w:spacing w:after="0" w:line="240" w:lineRule="auto"/>
              <w:jc w:val="center"/>
              <w:rPr>
                <w:rFonts w:eastAsia="Times New Roman"/>
                <w:b/>
                <w:bCs/>
                <w:sz w:val="24"/>
                <w:lang w:val="sv-SE"/>
              </w:rPr>
            </w:pPr>
          </w:p>
        </w:tc>
      </w:tr>
      <w:tr w:rsidR="000B252D" w:rsidRPr="00645011" w14:paraId="6B59A2C4" w14:textId="77777777" w:rsidTr="002D17E5">
        <w:trPr>
          <w:trHeight w:val="1144"/>
        </w:trPr>
        <w:tc>
          <w:tcPr>
            <w:tcW w:w="630" w:type="dxa"/>
            <w:vAlign w:val="center"/>
          </w:tcPr>
          <w:p w14:paraId="71050BBA" w14:textId="027BA24C" w:rsidR="000B252D" w:rsidRDefault="000B252D" w:rsidP="0022109C">
            <w:pPr>
              <w:spacing w:after="0" w:line="240" w:lineRule="auto"/>
              <w:jc w:val="center"/>
              <w:rPr>
                <w:rFonts w:eastAsia="Times New Roman"/>
                <w:sz w:val="24"/>
                <w:lang w:val="sv-SE"/>
              </w:rPr>
            </w:pPr>
            <w:r>
              <w:rPr>
                <w:rFonts w:eastAsia="Times New Roman"/>
                <w:sz w:val="24"/>
                <w:lang w:val="sv-SE"/>
              </w:rPr>
              <w:t>5.</w:t>
            </w:r>
          </w:p>
        </w:tc>
        <w:tc>
          <w:tcPr>
            <w:tcW w:w="4860" w:type="dxa"/>
            <w:vAlign w:val="center"/>
          </w:tcPr>
          <w:p w14:paraId="699FDBEC" w14:textId="6CBF6A23" w:rsidR="000B252D" w:rsidRPr="000B252D" w:rsidRDefault="000B252D" w:rsidP="00C01E0D">
            <w:pPr>
              <w:spacing w:after="0" w:line="480" w:lineRule="auto"/>
              <w:jc w:val="left"/>
              <w:rPr>
                <w:rFonts w:eastAsia="Times New Roman"/>
                <w:sz w:val="24"/>
                <w:lang w:val="sv-SE"/>
              </w:rPr>
            </w:pPr>
            <w:r w:rsidRPr="000B252D">
              <w:rPr>
                <w:rFonts w:eastAsia="Times New Roman"/>
                <w:sz w:val="24"/>
                <w:lang w:val="sv-SE"/>
              </w:rPr>
              <w:t xml:space="preserve">Saya menjadikan RPA </w:t>
            </w:r>
            <w:r w:rsidR="00BA2AE0">
              <w:rPr>
                <w:rFonts w:eastAsia="Times New Roman"/>
                <w:sz w:val="24"/>
                <w:lang w:val="sv-SE"/>
              </w:rPr>
              <w:t>”</w:t>
            </w:r>
            <w:r w:rsidRPr="000B252D">
              <w:rPr>
                <w:rFonts w:eastAsia="Times New Roman"/>
                <w:sz w:val="24"/>
                <w:lang w:val="sv-SE"/>
              </w:rPr>
              <w:t>Ayaminajaa</w:t>
            </w:r>
            <w:r w:rsidR="00BA2AE0">
              <w:rPr>
                <w:rFonts w:eastAsia="Times New Roman"/>
                <w:sz w:val="24"/>
                <w:lang w:val="sv-SE"/>
              </w:rPr>
              <w:t>”</w:t>
            </w:r>
            <w:r w:rsidRPr="000B252D">
              <w:rPr>
                <w:rFonts w:eastAsia="Times New Roman"/>
                <w:sz w:val="24"/>
                <w:lang w:val="sv-SE"/>
              </w:rPr>
              <w:t xml:space="preserve"> sebagai pilihan utama saya dalam memenuhi kebutuhan daging ayam segar untuk jangka panjang.</w:t>
            </w:r>
          </w:p>
        </w:tc>
        <w:tc>
          <w:tcPr>
            <w:tcW w:w="540" w:type="dxa"/>
            <w:vAlign w:val="center"/>
          </w:tcPr>
          <w:p w14:paraId="34C4E898" w14:textId="77777777" w:rsidR="000B252D" w:rsidRPr="00645011" w:rsidRDefault="000B252D" w:rsidP="0022109C">
            <w:pPr>
              <w:spacing w:after="0" w:line="240" w:lineRule="auto"/>
              <w:jc w:val="center"/>
              <w:rPr>
                <w:rFonts w:eastAsia="Times New Roman"/>
                <w:b/>
                <w:bCs/>
                <w:sz w:val="24"/>
                <w:lang w:val="sv-SE"/>
              </w:rPr>
            </w:pPr>
          </w:p>
        </w:tc>
        <w:tc>
          <w:tcPr>
            <w:tcW w:w="450" w:type="dxa"/>
            <w:vAlign w:val="center"/>
          </w:tcPr>
          <w:p w14:paraId="011BCC5D" w14:textId="77777777" w:rsidR="000B252D" w:rsidRPr="00645011" w:rsidRDefault="000B252D" w:rsidP="0022109C">
            <w:pPr>
              <w:spacing w:after="0" w:line="240" w:lineRule="auto"/>
              <w:jc w:val="center"/>
              <w:rPr>
                <w:rFonts w:eastAsia="Times New Roman"/>
                <w:b/>
                <w:bCs/>
                <w:sz w:val="24"/>
                <w:lang w:val="sv-SE"/>
              </w:rPr>
            </w:pPr>
          </w:p>
        </w:tc>
        <w:tc>
          <w:tcPr>
            <w:tcW w:w="450" w:type="dxa"/>
            <w:vAlign w:val="center"/>
          </w:tcPr>
          <w:p w14:paraId="227BC7A8" w14:textId="77777777" w:rsidR="000B252D" w:rsidRPr="00645011" w:rsidRDefault="000B252D" w:rsidP="0022109C">
            <w:pPr>
              <w:spacing w:after="0" w:line="240" w:lineRule="auto"/>
              <w:jc w:val="center"/>
              <w:rPr>
                <w:rFonts w:eastAsia="Times New Roman"/>
                <w:b/>
                <w:bCs/>
                <w:sz w:val="24"/>
                <w:lang w:val="sv-SE"/>
              </w:rPr>
            </w:pPr>
          </w:p>
        </w:tc>
        <w:tc>
          <w:tcPr>
            <w:tcW w:w="630" w:type="dxa"/>
            <w:vAlign w:val="center"/>
          </w:tcPr>
          <w:p w14:paraId="01A73088" w14:textId="77777777" w:rsidR="000B252D" w:rsidRPr="00645011" w:rsidRDefault="000B252D" w:rsidP="0022109C">
            <w:pPr>
              <w:spacing w:after="0" w:line="240" w:lineRule="auto"/>
              <w:jc w:val="center"/>
              <w:rPr>
                <w:rFonts w:eastAsia="Times New Roman"/>
                <w:b/>
                <w:bCs/>
                <w:sz w:val="24"/>
                <w:lang w:val="sv-SE"/>
              </w:rPr>
            </w:pPr>
          </w:p>
        </w:tc>
        <w:tc>
          <w:tcPr>
            <w:tcW w:w="720" w:type="dxa"/>
            <w:vAlign w:val="center"/>
          </w:tcPr>
          <w:p w14:paraId="05FD8EBD" w14:textId="77777777" w:rsidR="000B252D" w:rsidRPr="00645011" w:rsidRDefault="000B252D" w:rsidP="0022109C">
            <w:pPr>
              <w:spacing w:after="0" w:line="240" w:lineRule="auto"/>
              <w:jc w:val="center"/>
              <w:rPr>
                <w:rFonts w:eastAsia="Times New Roman"/>
                <w:b/>
                <w:bCs/>
                <w:sz w:val="24"/>
                <w:lang w:val="sv-SE"/>
              </w:rPr>
            </w:pPr>
          </w:p>
        </w:tc>
      </w:tr>
    </w:tbl>
    <w:p w14:paraId="1A1A0719" w14:textId="77777777" w:rsidR="00CF1D9F" w:rsidRDefault="00CF1D9F" w:rsidP="00514DDE">
      <w:pPr>
        <w:spacing w:after="0" w:line="240" w:lineRule="auto"/>
        <w:rPr>
          <w:rFonts w:eastAsia="Times New Roman"/>
          <w:b/>
          <w:bCs/>
          <w:sz w:val="24"/>
          <w:lang w:val="sv-SE"/>
        </w:rPr>
      </w:pPr>
    </w:p>
    <w:p w14:paraId="52F22278" w14:textId="77777777" w:rsidR="00CF1D9F" w:rsidRDefault="00CF1D9F" w:rsidP="00514DDE">
      <w:pPr>
        <w:spacing w:after="0" w:line="240" w:lineRule="auto"/>
        <w:rPr>
          <w:rFonts w:eastAsia="Times New Roman"/>
          <w:b/>
          <w:bCs/>
          <w:sz w:val="24"/>
          <w:lang w:val="sv-SE"/>
        </w:rPr>
      </w:pPr>
    </w:p>
    <w:p w14:paraId="52D6C62E" w14:textId="183F0FCA" w:rsidR="00514DDE" w:rsidRPr="004132C9" w:rsidRDefault="00514DDE" w:rsidP="004132C9">
      <w:pPr>
        <w:tabs>
          <w:tab w:val="left" w:pos="0"/>
        </w:tabs>
        <w:spacing w:after="0" w:line="240" w:lineRule="auto"/>
        <w:ind w:firstLine="142"/>
        <w:rPr>
          <w:rFonts w:eastAsia="Times New Roman"/>
          <w:b/>
          <w:sz w:val="24"/>
          <w:szCs w:val="20"/>
          <w:lang w:val="en-US"/>
        </w:rPr>
      </w:pPr>
      <w:r w:rsidRPr="004132C9">
        <w:rPr>
          <w:rFonts w:eastAsia="Times New Roman"/>
          <w:b/>
          <w:sz w:val="24"/>
          <w:szCs w:val="20"/>
          <w:lang w:val="en-US"/>
        </w:rPr>
        <w:t xml:space="preserve">VARIABEL </w:t>
      </w:r>
      <w:r w:rsidR="00DD7064">
        <w:rPr>
          <w:rFonts w:eastAsia="Times New Roman"/>
          <w:b/>
          <w:sz w:val="24"/>
          <w:szCs w:val="20"/>
          <w:lang w:val="en-US"/>
        </w:rPr>
        <w:t>KUALITAS PRODUK</w:t>
      </w:r>
      <w:r w:rsidRPr="004132C9">
        <w:rPr>
          <w:rFonts w:eastAsia="Times New Roman"/>
          <w:b/>
          <w:sz w:val="24"/>
          <w:szCs w:val="20"/>
          <w:lang w:val="en-US"/>
        </w:rPr>
        <w:t xml:space="preserve"> (X</w:t>
      </w:r>
      <w:r w:rsidR="00D35D43" w:rsidRPr="004132C9">
        <w:rPr>
          <w:rFonts w:eastAsia="Times New Roman"/>
          <w:b/>
          <w:sz w:val="24"/>
          <w:szCs w:val="20"/>
          <w:lang w:val="en-US"/>
        </w:rPr>
        <w:t>3</w:t>
      </w:r>
      <w:r w:rsidRPr="004132C9">
        <w:rPr>
          <w:rFonts w:eastAsia="Times New Roman"/>
          <w:b/>
          <w:sz w:val="24"/>
          <w:szCs w:val="20"/>
          <w:lang w:val="en-US"/>
        </w:rPr>
        <w:t>)</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860"/>
        <w:gridCol w:w="540"/>
        <w:gridCol w:w="450"/>
        <w:gridCol w:w="450"/>
        <w:gridCol w:w="630"/>
        <w:gridCol w:w="720"/>
      </w:tblGrid>
      <w:tr w:rsidR="00514DDE" w:rsidRPr="005F405F" w14:paraId="557B5A68" w14:textId="77777777" w:rsidTr="0022109C">
        <w:tc>
          <w:tcPr>
            <w:tcW w:w="630" w:type="dxa"/>
            <w:vAlign w:val="center"/>
          </w:tcPr>
          <w:p w14:paraId="147DB984"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No.</w:t>
            </w:r>
          </w:p>
        </w:tc>
        <w:tc>
          <w:tcPr>
            <w:tcW w:w="4860" w:type="dxa"/>
            <w:vAlign w:val="center"/>
          </w:tcPr>
          <w:p w14:paraId="3642B886" w14:textId="77777777" w:rsidR="00514DDE" w:rsidRPr="005F405F" w:rsidRDefault="00514DDE" w:rsidP="0022109C">
            <w:pPr>
              <w:spacing w:after="0" w:line="240" w:lineRule="auto"/>
              <w:jc w:val="center"/>
              <w:rPr>
                <w:rFonts w:eastAsia="Times New Roman"/>
                <w:b/>
                <w:bCs/>
                <w:sz w:val="24"/>
                <w:lang w:val="en-US"/>
              </w:rPr>
            </w:pPr>
            <w:proofErr w:type="spellStart"/>
            <w:r w:rsidRPr="005F405F">
              <w:rPr>
                <w:rFonts w:eastAsia="Times New Roman"/>
                <w:b/>
                <w:bCs/>
                <w:sz w:val="24"/>
                <w:lang w:val="en-US"/>
              </w:rPr>
              <w:t>Pernyataan</w:t>
            </w:r>
            <w:proofErr w:type="spellEnd"/>
          </w:p>
        </w:tc>
        <w:tc>
          <w:tcPr>
            <w:tcW w:w="540" w:type="dxa"/>
            <w:vAlign w:val="center"/>
          </w:tcPr>
          <w:p w14:paraId="38ADAFAB"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SS</w:t>
            </w:r>
          </w:p>
          <w:p w14:paraId="7A38F56E" w14:textId="77777777" w:rsidR="00514DDE" w:rsidRPr="005F405F" w:rsidRDefault="00514DDE" w:rsidP="0022109C">
            <w:pPr>
              <w:spacing w:after="0" w:line="240" w:lineRule="auto"/>
              <w:jc w:val="center"/>
              <w:rPr>
                <w:rFonts w:eastAsia="Times New Roman"/>
                <w:b/>
                <w:bCs/>
                <w:sz w:val="24"/>
                <w:lang w:val="en-US"/>
              </w:rPr>
            </w:pPr>
          </w:p>
        </w:tc>
        <w:tc>
          <w:tcPr>
            <w:tcW w:w="450" w:type="dxa"/>
            <w:vAlign w:val="center"/>
          </w:tcPr>
          <w:p w14:paraId="762C73A5"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w:t>
            </w:r>
          </w:p>
          <w:p w14:paraId="225D765B" w14:textId="77777777" w:rsidR="00514DDE" w:rsidRPr="005F405F" w:rsidRDefault="00514DDE" w:rsidP="0022109C">
            <w:pPr>
              <w:spacing w:after="0" w:line="240" w:lineRule="auto"/>
              <w:jc w:val="center"/>
              <w:rPr>
                <w:rFonts w:eastAsia="Times New Roman"/>
                <w:b/>
                <w:bCs/>
                <w:sz w:val="24"/>
                <w:lang w:val="en-US"/>
              </w:rPr>
            </w:pPr>
          </w:p>
        </w:tc>
        <w:tc>
          <w:tcPr>
            <w:tcW w:w="450" w:type="dxa"/>
            <w:vAlign w:val="center"/>
          </w:tcPr>
          <w:p w14:paraId="76924CCF"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N</w:t>
            </w:r>
          </w:p>
          <w:p w14:paraId="6599938A" w14:textId="77777777" w:rsidR="00514DDE" w:rsidRPr="005F405F" w:rsidRDefault="00514DDE" w:rsidP="0022109C">
            <w:pPr>
              <w:spacing w:after="0" w:line="240" w:lineRule="auto"/>
              <w:jc w:val="center"/>
              <w:rPr>
                <w:rFonts w:eastAsia="Times New Roman"/>
                <w:b/>
                <w:bCs/>
                <w:sz w:val="24"/>
                <w:lang w:val="en-US"/>
              </w:rPr>
            </w:pPr>
          </w:p>
        </w:tc>
        <w:tc>
          <w:tcPr>
            <w:tcW w:w="630" w:type="dxa"/>
            <w:vAlign w:val="center"/>
          </w:tcPr>
          <w:p w14:paraId="4FBDF62A"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TS</w:t>
            </w:r>
          </w:p>
          <w:p w14:paraId="45998BB7" w14:textId="77777777" w:rsidR="00514DDE" w:rsidRPr="005F405F" w:rsidRDefault="00514DDE" w:rsidP="0022109C">
            <w:pPr>
              <w:spacing w:after="0" w:line="240" w:lineRule="auto"/>
              <w:jc w:val="center"/>
              <w:rPr>
                <w:rFonts w:eastAsia="Times New Roman"/>
                <w:b/>
                <w:bCs/>
                <w:sz w:val="24"/>
                <w:lang w:val="en-US"/>
              </w:rPr>
            </w:pPr>
          </w:p>
        </w:tc>
        <w:tc>
          <w:tcPr>
            <w:tcW w:w="720" w:type="dxa"/>
            <w:vAlign w:val="center"/>
          </w:tcPr>
          <w:p w14:paraId="2E91B8E2" w14:textId="77777777" w:rsidR="00514DDE" w:rsidRPr="005F405F" w:rsidRDefault="00514DDE" w:rsidP="0022109C">
            <w:pPr>
              <w:spacing w:after="0" w:line="240" w:lineRule="auto"/>
              <w:jc w:val="center"/>
              <w:rPr>
                <w:rFonts w:eastAsia="Times New Roman"/>
                <w:b/>
                <w:bCs/>
                <w:sz w:val="24"/>
                <w:lang w:val="en-US"/>
              </w:rPr>
            </w:pPr>
            <w:r w:rsidRPr="005F405F">
              <w:rPr>
                <w:rFonts w:eastAsia="Times New Roman"/>
                <w:b/>
                <w:bCs/>
                <w:sz w:val="24"/>
                <w:lang w:val="en-US"/>
              </w:rPr>
              <w:t>STS</w:t>
            </w:r>
          </w:p>
          <w:p w14:paraId="276E81EE" w14:textId="77777777" w:rsidR="00514DDE" w:rsidRPr="005F405F" w:rsidRDefault="00514DDE" w:rsidP="0022109C">
            <w:pPr>
              <w:spacing w:after="0" w:line="240" w:lineRule="auto"/>
              <w:jc w:val="center"/>
              <w:rPr>
                <w:rFonts w:eastAsia="Times New Roman"/>
                <w:b/>
                <w:bCs/>
                <w:sz w:val="24"/>
                <w:lang w:val="en-US"/>
              </w:rPr>
            </w:pPr>
          </w:p>
        </w:tc>
      </w:tr>
      <w:tr w:rsidR="00514DDE" w:rsidRPr="00645011" w14:paraId="2A680CEE" w14:textId="77777777" w:rsidTr="0022109C">
        <w:tc>
          <w:tcPr>
            <w:tcW w:w="630" w:type="dxa"/>
            <w:vAlign w:val="center"/>
          </w:tcPr>
          <w:p w14:paraId="7848248A" w14:textId="77777777" w:rsidR="00514DDE" w:rsidRPr="00514DDE" w:rsidRDefault="00514DDE" w:rsidP="0022109C">
            <w:pPr>
              <w:spacing w:after="0" w:line="240" w:lineRule="auto"/>
              <w:rPr>
                <w:rFonts w:eastAsia="Times New Roman"/>
                <w:sz w:val="24"/>
                <w:lang w:val="en-US"/>
              </w:rPr>
            </w:pPr>
            <w:r>
              <w:rPr>
                <w:rFonts w:eastAsia="Times New Roman"/>
                <w:sz w:val="24"/>
                <w:lang w:val="en-US"/>
              </w:rPr>
              <w:t xml:space="preserve">  1. </w:t>
            </w:r>
          </w:p>
        </w:tc>
        <w:tc>
          <w:tcPr>
            <w:tcW w:w="4860" w:type="dxa"/>
            <w:vAlign w:val="center"/>
          </w:tcPr>
          <w:p w14:paraId="02AEBD65" w14:textId="32E3B270" w:rsidR="00514DDE" w:rsidRPr="00645011" w:rsidRDefault="00CF1D9F" w:rsidP="00C01E0D">
            <w:pPr>
              <w:spacing w:after="0" w:line="480" w:lineRule="auto"/>
              <w:jc w:val="left"/>
              <w:rPr>
                <w:rFonts w:eastAsia="Times New Roman"/>
                <w:sz w:val="24"/>
                <w:lang w:val="sv-SE"/>
              </w:rPr>
            </w:pPr>
            <w:r w:rsidRPr="00CF1D9F">
              <w:rPr>
                <w:rFonts w:eastAsia="Times New Roman"/>
                <w:sz w:val="24"/>
                <w:lang w:val="sv-SE"/>
              </w:rPr>
              <w:t xml:space="preserve">Ayam potong yang saya beli dari RPA </w:t>
            </w:r>
            <w:r w:rsidR="00BA2AE0">
              <w:rPr>
                <w:rFonts w:eastAsia="Times New Roman"/>
                <w:sz w:val="24"/>
                <w:lang w:val="sv-SE"/>
              </w:rPr>
              <w:t>”</w:t>
            </w:r>
            <w:r w:rsidRPr="00CF1D9F">
              <w:rPr>
                <w:rFonts w:eastAsia="Times New Roman"/>
                <w:sz w:val="24"/>
                <w:lang w:val="sv-SE"/>
              </w:rPr>
              <w:t>Ayaminajaa</w:t>
            </w:r>
            <w:r w:rsidR="00BA2AE0">
              <w:rPr>
                <w:rFonts w:eastAsia="Times New Roman"/>
                <w:sz w:val="24"/>
                <w:lang w:val="sv-SE"/>
              </w:rPr>
              <w:t>”</w:t>
            </w:r>
            <w:r w:rsidRPr="00CF1D9F">
              <w:rPr>
                <w:rFonts w:eastAsia="Times New Roman"/>
                <w:sz w:val="24"/>
                <w:lang w:val="sv-SE"/>
              </w:rPr>
              <w:t xml:space="preserve"> selalu dalam kondisi sangat segar saat diterima.</w:t>
            </w:r>
          </w:p>
        </w:tc>
        <w:tc>
          <w:tcPr>
            <w:tcW w:w="540" w:type="dxa"/>
            <w:vAlign w:val="center"/>
          </w:tcPr>
          <w:p w14:paraId="04A47787"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348A337D"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34E60AC8"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78387714"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293D2959"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6C24BA3D" w14:textId="77777777" w:rsidTr="007B23CF">
        <w:trPr>
          <w:trHeight w:val="571"/>
        </w:trPr>
        <w:tc>
          <w:tcPr>
            <w:tcW w:w="630" w:type="dxa"/>
            <w:vAlign w:val="center"/>
          </w:tcPr>
          <w:p w14:paraId="74C4D8E1"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 xml:space="preserve">2. </w:t>
            </w:r>
          </w:p>
        </w:tc>
        <w:tc>
          <w:tcPr>
            <w:tcW w:w="4860" w:type="dxa"/>
            <w:vAlign w:val="center"/>
          </w:tcPr>
          <w:p w14:paraId="3EC12873" w14:textId="45C12634" w:rsidR="00514DDE" w:rsidRPr="00645011" w:rsidRDefault="007B23CF" w:rsidP="00C01E0D">
            <w:pPr>
              <w:spacing w:after="0" w:line="480" w:lineRule="auto"/>
              <w:jc w:val="left"/>
              <w:rPr>
                <w:rFonts w:eastAsia="Times New Roman"/>
                <w:sz w:val="24"/>
                <w:lang w:val="sv-SE"/>
              </w:rPr>
            </w:pPr>
            <w:r w:rsidRPr="007B23CF">
              <w:rPr>
                <w:rFonts w:eastAsia="Times New Roman"/>
                <w:sz w:val="24"/>
                <w:lang w:val="sv-SE"/>
              </w:rPr>
              <w:t xml:space="preserve">Produk ayam RPA </w:t>
            </w:r>
            <w:r w:rsidR="00BA2AE0">
              <w:rPr>
                <w:rFonts w:eastAsia="Times New Roman"/>
                <w:sz w:val="24"/>
                <w:lang w:val="sv-SE"/>
              </w:rPr>
              <w:t>”</w:t>
            </w:r>
            <w:r w:rsidRPr="007B23CF">
              <w:rPr>
                <w:rFonts w:eastAsia="Times New Roman"/>
                <w:sz w:val="24"/>
                <w:lang w:val="sv-SE"/>
              </w:rPr>
              <w:t>Ayaminajaa</w:t>
            </w:r>
            <w:r w:rsidR="00BA2AE0">
              <w:rPr>
                <w:rFonts w:eastAsia="Times New Roman"/>
                <w:sz w:val="24"/>
                <w:lang w:val="sv-SE"/>
              </w:rPr>
              <w:t>”</w:t>
            </w:r>
            <w:r w:rsidRPr="007B23CF">
              <w:rPr>
                <w:rFonts w:eastAsia="Times New Roman"/>
                <w:sz w:val="24"/>
                <w:lang w:val="sv-SE"/>
              </w:rPr>
              <w:t xml:space="preserve"> jarang mengalami kerusakan kemasan atau cacat fisik saat sampai di tangan saya.</w:t>
            </w:r>
          </w:p>
        </w:tc>
        <w:tc>
          <w:tcPr>
            <w:tcW w:w="540" w:type="dxa"/>
            <w:vAlign w:val="center"/>
          </w:tcPr>
          <w:p w14:paraId="13398F3C"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2238A0E7"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718188EB"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116E98C2"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5AE707D7"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41243782" w14:textId="77777777" w:rsidTr="0022109C">
        <w:tc>
          <w:tcPr>
            <w:tcW w:w="630" w:type="dxa"/>
            <w:vAlign w:val="center"/>
          </w:tcPr>
          <w:p w14:paraId="5809AF05"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3.</w:t>
            </w:r>
          </w:p>
        </w:tc>
        <w:tc>
          <w:tcPr>
            <w:tcW w:w="4860" w:type="dxa"/>
            <w:vAlign w:val="center"/>
          </w:tcPr>
          <w:p w14:paraId="068C2C36" w14:textId="30E9DD5E" w:rsidR="00514DDE" w:rsidRPr="00645011" w:rsidRDefault="007B23CF" w:rsidP="00C01E0D">
            <w:pPr>
              <w:spacing w:after="0" w:line="480" w:lineRule="auto"/>
              <w:jc w:val="left"/>
              <w:rPr>
                <w:rFonts w:eastAsia="Times New Roman"/>
                <w:sz w:val="24"/>
                <w:lang w:val="sv-SE"/>
              </w:rPr>
            </w:pPr>
            <w:r w:rsidRPr="007B23CF">
              <w:rPr>
                <w:rFonts w:eastAsia="Times New Roman"/>
                <w:sz w:val="24"/>
                <w:lang w:val="sv-SE"/>
              </w:rPr>
              <w:t xml:space="preserve">Berat timbangan ayam yang saya terima dari RPA </w:t>
            </w:r>
            <w:r w:rsidR="00BA2AE0">
              <w:rPr>
                <w:rFonts w:eastAsia="Times New Roman"/>
                <w:sz w:val="24"/>
                <w:lang w:val="sv-SE"/>
              </w:rPr>
              <w:t>”</w:t>
            </w:r>
            <w:r w:rsidRPr="007B23CF">
              <w:rPr>
                <w:rFonts w:eastAsia="Times New Roman"/>
                <w:sz w:val="24"/>
                <w:lang w:val="sv-SE"/>
              </w:rPr>
              <w:t>Ayaminajaa</w:t>
            </w:r>
            <w:r w:rsidR="00BA2AE0">
              <w:rPr>
                <w:rFonts w:eastAsia="Times New Roman"/>
                <w:sz w:val="24"/>
                <w:lang w:val="sv-SE"/>
              </w:rPr>
              <w:t>”</w:t>
            </w:r>
            <w:r w:rsidRPr="007B23CF">
              <w:rPr>
                <w:rFonts w:eastAsia="Times New Roman"/>
                <w:sz w:val="24"/>
                <w:lang w:val="sv-SE"/>
              </w:rPr>
              <w:t xml:space="preserve"> akurat dan sesuai dengan yang saya pesan.</w:t>
            </w:r>
          </w:p>
        </w:tc>
        <w:tc>
          <w:tcPr>
            <w:tcW w:w="540" w:type="dxa"/>
            <w:vAlign w:val="center"/>
          </w:tcPr>
          <w:p w14:paraId="4A88BB7B"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7A8D296F"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147B79AB"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5FF74FCA"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2DBCDAD7" w14:textId="77777777" w:rsidR="00514DDE" w:rsidRPr="00645011" w:rsidRDefault="00514DDE" w:rsidP="0022109C">
            <w:pPr>
              <w:spacing w:after="0" w:line="240" w:lineRule="auto"/>
              <w:jc w:val="center"/>
              <w:rPr>
                <w:rFonts w:eastAsia="Times New Roman"/>
                <w:b/>
                <w:bCs/>
                <w:sz w:val="24"/>
                <w:lang w:val="sv-SE"/>
              </w:rPr>
            </w:pPr>
          </w:p>
        </w:tc>
      </w:tr>
      <w:tr w:rsidR="00514DDE" w:rsidRPr="00645011" w14:paraId="20158D0E" w14:textId="77777777" w:rsidTr="0022109C">
        <w:tc>
          <w:tcPr>
            <w:tcW w:w="630" w:type="dxa"/>
            <w:vAlign w:val="center"/>
          </w:tcPr>
          <w:p w14:paraId="2572420E" w14:textId="77777777" w:rsidR="00514DDE" w:rsidRPr="00514DDE" w:rsidRDefault="00514DDE" w:rsidP="0022109C">
            <w:pPr>
              <w:spacing w:after="0" w:line="240" w:lineRule="auto"/>
              <w:jc w:val="center"/>
              <w:rPr>
                <w:rFonts w:eastAsia="Times New Roman"/>
                <w:sz w:val="24"/>
                <w:lang w:val="sv-SE"/>
              </w:rPr>
            </w:pPr>
            <w:r>
              <w:rPr>
                <w:rFonts w:eastAsia="Times New Roman"/>
                <w:sz w:val="24"/>
                <w:lang w:val="sv-SE"/>
              </w:rPr>
              <w:t>4.</w:t>
            </w:r>
          </w:p>
        </w:tc>
        <w:tc>
          <w:tcPr>
            <w:tcW w:w="4860" w:type="dxa"/>
            <w:vAlign w:val="center"/>
          </w:tcPr>
          <w:p w14:paraId="2B5CE608" w14:textId="7340CF9C" w:rsidR="00514DDE" w:rsidRPr="00645011" w:rsidRDefault="007B23CF" w:rsidP="00C01E0D">
            <w:pPr>
              <w:spacing w:after="0" w:line="480" w:lineRule="auto"/>
              <w:jc w:val="left"/>
              <w:rPr>
                <w:rFonts w:eastAsia="Times New Roman"/>
                <w:sz w:val="24"/>
                <w:lang w:val="sv-SE"/>
              </w:rPr>
            </w:pPr>
            <w:r w:rsidRPr="007B23CF">
              <w:rPr>
                <w:rFonts w:eastAsia="Times New Roman"/>
                <w:sz w:val="24"/>
                <w:lang w:val="sv-SE"/>
              </w:rPr>
              <w:t xml:space="preserve">Ayam potong dari RPA </w:t>
            </w:r>
            <w:r w:rsidR="00BA2AE0">
              <w:rPr>
                <w:rFonts w:eastAsia="Times New Roman"/>
                <w:sz w:val="24"/>
                <w:lang w:val="sv-SE"/>
              </w:rPr>
              <w:t>”</w:t>
            </w:r>
            <w:r w:rsidRPr="007B23CF">
              <w:rPr>
                <w:rFonts w:eastAsia="Times New Roman"/>
                <w:sz w:val="24"/>
                <w:lang w:val="sv-SE"/>
              </w:rPr>
              <w:t>Ayaminajaa</w:t>
            </w:r>
            <w:r w:rsidR="00BA2AE0">
              <w:rPr>
                <w:rFonts w:eastAsia="Times New Roman"/>
                <w:sz w:val="24"/>
                <w:lang w:val="sv-SE"/>
              </w:rPr>
              <w:t>”</w:t>
            </w:r>
            <w:r w:rsidRPr="007B23CF">
              <w:rPr>
                <w:rFonts w:eastAsia="Times New Roman"/>
                <w:sz w:val="24"/>
                <w:lang w:val="sv-SE"/>
              </w:rPr>
              <w:t xml:space="preserve"> memiliki daya simpan yang baik (tetap segar) meskipun </w:t>
            </w:r>
            <w:r w:rsidRPr="007B23CF">
              <w:rPr>
                <w:rFonts w:eastAsia="Times New Roman"/>
                <w:sz w:val="24"/>
                <w:lang w:val="sv-SE"/>
              </w:rPr>
              <w:lastRenderedPageBreak/>
              <w:t>disimpan beberapa hari di dalam lemari pendingin.</w:t>
            </w:r>
          </w:p>
        </w:tc>
        <w:tc>
          <w:tcPr>
            <w:tcW w:w="540" w:type="dxa"/>
            <w:vAlign w:val="center"/>
          </w:tcPr>
          <w:p w14:paraId="25F19DAB"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413A7E04" w14:textId="77777777" w:rsidR="00514DDE" w:rsidRPr="00645011" w:rsidRDefault="00514DDE" w:rsidP="0022109C">
            <w:pPr>
              <w:spacing w:after="0" w:line="240" w:lineRule="auto"/>
              <w:jc w:val="center"/>
              <w:rPr>
                <w:rFonts w:eastAsia="Times New Roman"/>
                <w:b/>
                <w:bCs/>
                <w:sz w:val="24"/>
                <w:lang w:val="sv-SE"/>
              </w:rPr>
            </w:pPr>
          </w:p>
        </w:tc>
        <w:tc>
          <w:tcPr>
            <w:tcW w:w="450" w:type="dxa"/>
            <w:vAlign w:val="center"/>
          </w:tcPr>
          <w:p w14:paraId="7C013192" w14:textId="77777777" w:rsidR="00514DDE" w:rsidRPr="00645011" w:rsidRDefault="00514DDE" w:rsidP="0022109C">
            <w:pPr>
              <w:spacing w:after="0" w:line="240" w:lineRule="auto"/>
              <w:jc w:val="center"/>
              <w:rPr>
                <w:rFonts w:eastAsia="Times New Roman"/>
                <w:b/>
                <w:bCs/>
                <w:sz w:val="24"/>
                <w:lang w:val="sv-SE"/>
              </w:rPr>
            </w:pPr>
          </w:p>
        </w:tc>
        <w:tc>
          <w:tcPr>
            <w:tcW w:w="630" w:type="dxa"/>
            <w:vAlign w:val="center"/>
          </w:tcPr>
          <w:p w14:paraId="54D7B13D" w14:textId="77777777" w:rsidR="00514DDE" w:rsidRPr="00645011" w:rsidRDefault="00514DDE" w:rsidP="0022109C">
            <w:pPr>
              <w:spacing w:after="0" w:line="240" w:lineRule="auto"/>
              <w:jc w:val="center"/>
              <w:rPr>
                <w:rFonts w:eastAsia="Times New Roman"/>
                <w:b/>
                <w:bCs/>
                <w:sz w:val="24"/>
                <w:lang w:val="sv-SE"/>
              </w:rPr>
            </w:pPr>
          </w:p>
        </w:tc>
        <w:tc>
          <w:tcPr>
            <w:tcW w:w="720" w:type="dxa"/>
            <w:vAlign w:val="center"/>
          </w:tcPr>
          <w:p w14:paraId="71B74D18" w14:textId="77777777" w:rsidR="00514DDE" w:rsidRPr="00645011" w:rsidRDefault="00514DDE" w:rsidP="0022109C">
            <w:pPr>
              <w:spacing w:after="0" w:line="240" w:lineRule="auto"/>
              <w:jc w:val="center"/>
              <w:rPr>
                <w:rFonts w:eastAsia="Times New Roman"/>
                <w:b/>
                <w:bCs/>
                <w:sz w:val="24"/>
                <w:lang w:val="sv-SE"/>
              </w:rPr>
            </w:pPr>
          </w:p>
        </w:tc>
      </w:tr>
      <w:tr w:rsidR="00CF1D9F" w:rsidRPr="00645011" w14:paraId="34089B16" w14:textId="77777777" w:rsidTr="0022109C">
        <w:tc>
          <w:tcPr>
            <w:tcW w:w="630" w:type="dxa"/>
            <w:vAlign w:val="center"/>
          </w:tcPr>
          <w:p w14:paraId="7FDE4958" w14:textId="779A5CCB" w:rsidR="00CF1D9F" w:rsidRDefault="00446DC0" w:rsidP="0022109C">
            <w:pPr>
              <w:spacing w:after="0" w:line="240" w:lineRule="auto"/>
              <w:jc w:val="center"/>
              <w:rPr>
                <w:rFonts w:eastAsia="Times New Roman"/>
                <w:sz w:val="24"/>
                <w:lang w:val="sv-SE"/>
              </w:rPr>
            </w:pPr>
            <w:r>
              <w:rPr>
                <w:rFonts w:eastAsia="Times New Roman"/>
                <w:sz w:val="24"/>
                <w:lang w:val="sv-SE"/>
              </w:rPr>
              <w:lastRenderedPageBreak/>
              <w:t>5.</w:t>
            </w:r>
          </w:p>
        </w:tc>
        <w:tc>
          <w:tcPr>
            <w:tcW w:w="4860" w:type="dxa"/>
            <w:vAlign w:val="center"/>
          </w:tcPr>
          <w:p w14:paraId="0DB0A4FD" w14:textId="540D0E00" w:rsidR="00CF1D9F" w:rsidRPr="00514DDE" w:rsidRDefault="00446DC0" w:rsidP="00C01E0D">
            <w:pPr>
              <w:spacing w:after="0" w:line="480" w:lineRule="auto"/>
              <w:jc w:val="left"/>
              <w:rPr>
                <w:rFonts w:eastAsia="Times New Roman"/>
                <w:sz w:val="24"/>
                <w:lang w:val="sv-SE"/>
              </w:rPr>
            </w:pPr>
            <w:r w:rsidRPr="00446DC0">
              <w:rPr>
                <w:rFonts w:eastAsia="Times New Roman"/>
                <w:sz w:val="24"/>
                <w:lang w:val="sv-SE"/>
              </w:rPr>
              <w:t xml:space="preserve">Tampilan visual ayam potong RPA </w:t>
            </w:r>
            <w:r w:rsidR="00BA2AE0">
              <w:rPr>
                <w:rFonts w:eastAsia="Times New Roman"/>
                <w:sz w:val="24"/>
                <w:lang w:val="sv-SE"/>
              </w:rPr>
              <w:t>”</w:t>
            </w:r>
            <w:r w:rsidRPr="00446DC0">
              <w:rPr>
                <w:rFonts w:eastAsia="Times New Roman"/>
                <w:sz w:val="24"/>
                <w:lang w:val="sv-SE"/>
              </w:rPr>
              <w:t>Ayaminajaa</w:t>
            </w:r>
            <w:r w:rsidR="00BA2AE0">
              <w:rPr>
                <w:rFonts w:eastAsia="Times New Roman"/>
                <w:sz w:val="24"/>
                <w:lang w:val="sv-SE"/>
              </w:rPr>
              <w:t>”</w:t>
            </w:r>
            <w:r w:rsidRPr="00446DC0">
              <w:rPr>
                <w:rFonts w:eastAsia="Times New Roman"/>
                <w:sz w:val="24"/>
                <w:lang w:val="sv-SE"/>
              </w:rPr>
              <w:t xml:space="preserve"> terlihat bersih, cerah (tidak pucat), dan menarik secara estetika</w:t>
            </w:r>
            <w:r w:rsidR="005275AF">
              <w:rPr>
                <w:rFonts w:eastAsia="Times New Roman"/>
                <w:sz w:val="24"/>
                <w:lang w:val="sv-SE"/>
              </w:rPr>
              <w:t>.</w:t>
            </w:r>
          </w:p>
        </w:tc>
        <w:tc>
          <w:tcPr>
            <w:tcW w:w="540" w:type="dxa"/>
            <w:vAlign w:val="center"/>
          </w:tcPr>
          <w:p w14:paraId="4CB646AA" w14:textId="77777777" w:rsidR="00CF1D9F" w:rsidRPr="00645011" w:rsidRDefault="00CF1D9F" w:rsidP="0022109C">
            <w:pPr>
              <w:spacing w:after="0" w:line="240" w:lineRule="auto"/>
              <w:jc w:val="center"/>
              <w:rPr>
                <w:rFonts w:eastAsia="Times New Roman"/>
                <w:b/>
                <w:bCs/>
                <w:sz w:val="24"/>
                <w:lang w:val="sv-SE"/>
              </w:rPr>
            </w:pPr>
          </w:p>
        </w:tc>
        <w:tc>
          <w:tcPr>
            <w:tcW w:w="450" w:type="dxa"/>
            <w:vAlign w:val="center"/>
          </w:tcPr>
          <w:p w14:paraId="07C1CFE9" w14:textId="77777777" w:rsidR="00CF1D9F" w:rsidRPr="00645011" w:rsidRDefault="00CF1D9F" w:rsidP="0022109C">
            <w:pPr>
              <w:spacing w:after="0" w:line="240" w:lineRule="auto"/>
              <w:jc w:val="center"/>
              <w:rPr>
                <w:rFonts w:eastAsia="Times New Roman"/>
                <w:b/>
                <w:bCs/>
                <w:sz w:val="24"/>
                <w:lang w:val="sv-SE"/>
              </w:rPr>
            </w:pPr>
          </w:p>
        </w:tc>
        <w:tc>
          <w:tcPr>
            <w:tcW w:w="450" w:type="dxa"/>
            <w:vAlign w:val="center"/>
          </w:tcPr>
          <w:p w14:paraId="3151E38E" w14:textId="77777777" w:rsidR="00CF1D9F" w:rsidRPr="00645011" w:rsidRDefault="00CF1D9F" w:rsidP="0022109C">
            <w:pPr>
              <w:spacing w:after="0" w:line="240" w:lineRule="auto"/>
              <w:jc w:val="center"/>
              <w:rPr>
                <w:rFonts w:eastAsia="Times New Roman"/>
                <w:b/>
                <w:bCs/>
                <w:sz w:val="24"/>
                <w:lang w:val="sv-SE"/>
              </w:rPr>
            </w:pPr>
          </w:p>
        </w:tc>
        <w:tc>
          <w:tcPr>
            <w:tcW w:w="630" w:type="dxa"/>
            <w:vAlign w:val="center"/>
          </w:tcPr>
          <w:p w14:paraId="2D93841F" w14:textId="77777777" w:rsidR="00CF1D9F" w:rsidRPr="00645011" w:rsidRDefault="00CF1D9F" w:rsidP="0022109C">
            <w:pPr>
              <w:spacing w:after="0" w:line="240" w:lineRule="auto"/>
              <w:jc w:val="center"/>
              <w:rPr>
                <w:rFonts w:eastAsia="Times New Roman"/>
                <w:b/>
                <w:bCs/>
                <w:sz w:val="24"/>
                <w:lang w:val="sv-SE"/>
              </w:rPr>
            </w:pPr>
          </w:p>
        </w:tc>
        <w:tc>
          <w:tcPr>
            <w:tcW w:w="720" w:type="dxa"/>
            <w:vAlign w:val="center"/>
          </w:tcPr>
          <w:p w14:paraId="0F406252" w14:textId="77777777" w:rsidR="00CF1D9F" w:rsidRPr="00645011" w:rsidRDefault="00CF1D9F" w:rsidP="0022109C">
            <w:pPr>
              <w:spacing w:after="0" w:line="240" w:lineRule="auto"/>
              <w:jc w:val="center"/>
              <w:rPr>
                <w:rFonts w:eastAsia="Times New Roman"/>
                <w:b/>
                <w:bCs/>
                <w:sz w:val="24"/>
                <w:lang w:val="sv-SE"/>
              </w:rPr>
            </w:pPr>
          </w:p>
        </w:tc>
      </w:tr>
    </w:tbl>
    <w:p w14:paraId="7CE2C208" w14:textId="77777777" w:rsidR="00514DDE" w:rsidRDefault="00514DDE" w:rsidP="00514DDE">
      <w:pPr>
        <w:spacing w:after="0" w:line="240" w:lineRule="auto"/>
        <w:rPr>
          <w:rFonts w:eastAsia="Times New Roman"/>
          <w:b/>
          <w:bCs/>
          <w:sz w:val="24"/>
          <w:lang w:val="sv-SE"/>
        </w:rPr>
      </w:pPr>
    </w:p>
    <w:p w14:paraId="6EEEC349" w14:textId="77777777" w:rsidR="00D35D43" w:rsidRDefault="00D35D43">
      <w:pPr>
        <w:jc w:val="left"/>
        <w:rPr>
          <w:rFonts w:cs="Times New Roman"/>
          <w:b/>
          <w:bCs/>
          <w:sz w:val="24"/>
        </w:rPr>
      </w:pPr>
      <w:r>
        <w:rPr>
          <w:rFonts w:cs="Times New Roman"/>
          <w:b/>
          <w:bCs/>
          <w:sz w:val="24"/>
        </w:rPr>
        <w:br w:type="page"/>
      </w:r>
    </w:p>
    <w:p w14:paraId="14385D49" w14:textId="465967C5" w:rsidR="00840860" w:rsidRDefault="00840860" w:rsidP="00FC1892">
      <w:pPr>
        <w:spacing w:line="360" w:lineRule="auto"/>
        <w:jc w:val="center"/>
        <w:rPr>
          <w:rFonts w:cs="Times New Roman"/>
          <w:b/>
          <w:bCs/>
          <w:sz w:val="24"/>
        </w:rPr>
      </w:pPr>
      <w:r>
        <w:rPr>
          <w:rFonts w:cs="Times New Roman"/>
          <w:b/>
          <w:bCs/>
          <w:sz w:val="24"/>
        </w:rPr>
        <w:lastRenderedPageBreak/>
        <w:t>DAFTAR RIWAYAT HIDUP</w:t>
      </w:r>
    </w:p>
    <w:p w14:paraId="515F705E" w14:textId="12498D5E" w:rsidR="00840860" w:rsidRDefault="00840860" w:rsidP="006A44C8">
      <w:pPr>
        <w:spacing w:line="360" w:lineRule="auto"/>
        <w:rPr>
          <w:rFonts w:cs="Times New Roman"/>
          <w:sz w:val="24"/>
        </w:rPr>
      </w:pPr>
      <w:r>
        <w:rPr>
          <w:rFonts w:cs="Times New Roman"/>
          <w:sz w:val="24"/>
        </w:rPr>
        <w:t>NAMA</w:t>
      </w:r>
      <w:r>
        <w:rPr>
          <w:rFonts w:cs="Times New Roman"/>
          <w:sz w:val="24"/>
        </w:rPr>
        <w:tab/>
      </w:r>
      <w:r>
        <w:rPr>
          <w:rFonts w:cs="Times New Roman"/>
          <w:sz w:val="24"/>
        </w:rPr>
        <w:tab/>
      </w:r>
      <w:r>
        <w:rPr>
          <w:rFonts w:cs="Times New Roman"/>
          <w:sz w:val="24"/>
        </w:rPr>
        <w:tab/>
        <w:t xml:space="preserve"> : </w:t>
      </w:r>
      <w:r w:rsidR="009D1BDF">
        <w:rPr>
          <w:rFonts w:cs="Times New Roman"/>
          <w:sz w:val="24"/>
        </w:rPr>
        <w:t>ICHA HENNY SURYANI</w:t>
      </w:r>
    </w:p>
    <w:p w14:paraId="55669E7D" w14:textId="73938D9B" w:rsidR="00840860" w:rsidRDefault="00840860" w:rsidP="006A44C8">
      <w:pPr>
        <w:spacing w:line="360" w:lineRule="auto"/>
        <w:ind w:left="2835" w:hanging="2835"/>
        <w:rPr>
          <w:rFonts w:cs="Times New Roman"/>
          <w:sz w:val="24"/>
        </w:rPr>
      </w:pPr>
      <w:r>
        <w:rPr>
          <w:rFonts w:cs="Times New Roman"/>
          <w:sz w:val="24"/>
        </w:rPr>
        <w:t>NIM</w:t>
      </w:r>
      <w:r>
        <w:rPr>
          <w:rFonts w:cs="Times New Roman"/>
          <w:sz w:val="24"/>
        </w:rPr>
        <w:tab/>
      </w:r>
      <w:r>
        <w:rPr>
          <w:rFonts w:cs="Times New Roman"/>
          <w:sz w:val="24"/>
        </w:rPr>
        <w:tab/>
        <w:t xml:space="preserve"> : 20225152</w:t>
      </w:r>
      <w:r w:rsidR="009D1BDF">
        <w:rPr>
          <w:rFonts w:cs="Times New Roman"/>
          <w:sz w:val="24"/>
        </w:rPr>
        <w:t>29</w:t>
      </w:r>
    </w:p>
    <w:p w14:paraId="5CDB012B" w14:textId="77777777" w:rsidR="00840860" w:rsidRDefault="00840860" w:rsidP="006A44C8">
      <w:pPr>
        <w:spacing w:line="360" w:lineRule="auto"/>
        <w:ind w:left="1701" w:hanging="1701"/>
        <w:rPr>
          <w:rFonts w:cs="Times New Roman"/>
          <w:sz w:val="24"/>
        </w:rPr>
      </w:pPr>
      <w:r>
        <w:rPr>
          <w:rFonts w:cs="Times New Roman"/>
          <w:sz w:val="24"/>
        </w:rPr>
        <w:t>JURUSAN/PROGDI</w:t>
      </w:r>
      <w:r>
        <w:rPr>
          <w:rFonts w:cs="Times New Roman"/>
          <w:sz w:val="24"/>
        </w:rPr>
        <w:tab/>
      </w:r>
      <w:r>
        <w:rPr>
          <w:rFonts w:cs="Times New Roman"/>
          <w:sz w:val="24"/>
        </w:rPr>
        <w:tab/>
        <w:t xml:space="preserve"> : S1 MANAJEMEN</w:t>
      </w:r>
    </w:p>
    <w:p w14:paraId="58C8ADB4" w14:textId="2ED282EF" w:rsidR="00840860" w:rsidRDefault="00840860" w:rsidP="006A44C8">
      <w:pPr>
        <w:spacing w:line="360" w:lineRule="auto"/>
        <w:rPr>
          <w:rFonts w:cs="Times New Roman"/>
          <w:sz w:val="24"/>
        </w:rPr>
      </w:pPr>
      <w:r>
        <w:rPr>
          <w:rFonts w:cs="Times New Roman"/>
          <w:sz w:val="24"/>
        </w:rPr>
        <w:t>TEMPAT/TGL LAHIR</w:t>
      </w:r>
      <w:r>
        <w:rPr>
          <w:rFonts w:cs="Times New Roman"/>
          <w:sz w:val="24"/>
        </w:rPr>
        <w:tab/>
        <w:t xml:space="preserve"> : </w:t>
      </w:r>
      <w:r w:rsidR="009D1BDF">
        <w:rPr>
          <w:rFonts w:cs="Times New Roman"/>
          <w:sz w:val="24"/>
        </w:rPr>
        <w:t>KARANGANYAR,</w:t>
      </w:r>
      <w:r>
        <w:rPr>
          <w:rFonts w:cs="Times New Roman"/>
          <w:sz w:val="24"/>
        </w:rPr>
        <w:t xml:space="preserve"> </w:t>
      </w:r>
      <w:r w:rsidR="009D1BDF">
        <w:rPr>
          <w:rFonts w:cs="Times New Roman"/>
          <w:sz w:val="24"/>
        </w:rPr>
        <w:t>17 MEI</w:t>
      </w:r>
      <w:r>
        <w:rPr>
          <w:rFonts w:cs="Times New Roman"/>
          <w:sz w:val="24"/>
        </w:rPr>
        <w:t xml:space="preserve"> 2003</w:t>
      </w:r>
    </w:p>
    <w:p w14:paraId="25BCBF7D" w14:textId="77777777" w:rsidR="00840860" w:rsidRDefault="00840860" w:rsidP="006A44C8">
      <w:pPr>
        <w:spacing w:line="360" w:lineRule="auto"/>
        <w:ind w:left="2977" w:hanging="2977"/>
        <w:rPr>
          <w:rFonts w:cs="Times New Roman"/>
          <w:sz w:val="24"/>
        </w:rPr>
      </w:pPr>
      <w:r>
        <w:rPr>
          <w:rFonts w:cs="Times New Roman"/>
          <w:sz w:val="24"/>
        </w:rPr>
        <w:t xml:space="preserve">JENIS KELAMIN </w:t>
      </w:r>
      <w:r>
        <w:rPr>
          <w:rFonts w:cs="Times New Roman"/>
          <w:sz w:val="24"/>
        </w:rPr>
        <w:tab/>
        <w:t>: PEREMPUAN</w:t>
      </w:r>
    </w:p>
    <w:p w14:paraId="550AE3DE" w14:textId="1B59C4E4" w:rsidR="00840860" w:rsidRDefault="00840860" w:rsidP="006A44C8">
      <w:pPr>
        <w:spacing w:line="360" w:lineRule="auto"/>
        <w:ind w:left="1843" w:hanging="1843"/>
        <w:rPr>
          <w:rFonts w:cs="Times New Roman"/>
          <w:sz w:val="24"/>
        </w:rPr>
      </w:pPr>
      <w:r>
        <w:rPr>
          <w:rFonts w:cs="Times New Roman"/>
          <w:sz w:val="24"/>
        </w:rPr>
        <w:t>STATUS</w:t>
      </w:r>
      <w:r>
        <w:rPr>
          <w:rFonts w:cs="Times New Roman"/>
          <w:sz w:val="24"/>
        </w:rPr>
        <w:tab/>
      </w:r>
      <w:r>
        <w:rPr>
          <w:rFonts w:cs="Times New Roman"/>
          <w:sz w:val="24"/>
        </w:rPr>
        <w:tab/>
      </w:r>
      <w:r>
        <w:rPr>
          <w:rFonts w:cs="Times New Roman"/>
          <w:sz w:val="24"/>
        </w:rPr>
        <w:tab/>
        <w:t xml:space="preserve"> : </w:t>
      </w:r>
      <w:r w:rsidR="00C01E0D">
        <w:rPr>
          <w:rFonts w:cs="Times New Roman"/>
          <w:sz w:val="24"/>
        </w:rPr>
        <w:t>BELUM MENIKAH</w:t>
      </w:r>
    </w:p>
    <w:p w14:paraId="1DD4A41A" w14:textId="77777777" w:rsidR="00840860" w:rsidRDefault="00840860" w:rsidP="006A44C8">
      <w:pPr>
        <w:spacing w:line="360" w:lineRule="auto"/>
        <w:rPr>
          <w:rFonts w:cs="Times New Roman"/>
          <w:sz w:val="24"/>
        </w:rPr>
      </w:pPr>
      <w:r>
        <w:rPr>
          <w:rFonts w:cs="Times New Roman"/>
          <w:sz w:val="24"/>
        </w:rPr>
        <w:t>PEKERJAAN</w:t>
      </w:r>
      <w:r>
        <w:rPr>
          <w:rFonts w:cs="Times New Roman"/>
          <w:sz w:val="24"/>
        </w:rPr>
        <w:tab/>
      </w:r>
      <w:r>
        <w:rPr>
          <w:rFonts w:cs="Times New Roman"/>
          <w:sz w:val="24"/>
        </w:rPr>
        <w:tab/>
      </w:r>
      <w:r>
        <w:rPr>
          <w:rFonts w:cs="Times New Roman"/>
          <w:sz w:val="24"/>
        </w:rPr>
        <w:tab/>
        <w:t xml:space="preserve"> : MAHASISWA</w:t>
      </w:r>
    </w:p>
    <w:p w14:paraId="01A834DE" w14:textId="488D69D5" w:rsidR="00840860" w:rsidRDefault="00840860" w:rsidP="006A44C8">
      <w:pPr>
        <w:spacing w:line="360" w:lineRule="auto"/>
        <w:rPr>
          <w:rFonts w:cs="Times New Roman"/>
          <w:sz w:val="24"/>
        </w:rPr>
      </w:pPr>
      <w:r>
        <w:rPr>
          <w:rFonts w:cs="Times New Roman"/>
          <w:sz w:val="24"/>
        </w:rPr>
        <w:t>NAMA ORANG TUA</w:t>
      </w:r>
      <w:r>
        <w:rPr>
          <w:rFonts w:cs="Times New Roman"/>
          <w:sz w:val="24"/>
        </w:rPr>
        <w:tab/>
        <w:t xml:space="preserve"> : </w:t>
      </w:r>
      <w:r w:rsidR="0099712F">
        <w:rPr>
          <w:rFonts w:cs="Times New Roman"/>
          <w:sz w:val="24"/>
        </w:rPr>
        <w:t>SUKASNO</w:t>
      </w:r>
    </w:p>
    <w:p w14:paraId="2D00DDB3" w14:textId="4653A779" w:rsidR="00840860" w:rsidRDefault="00840860" w:rsidP="006A44C8">
      <w:pPr>
        <w:spacing w:line="360" w:lineRule="auto"/>
        <w:rPr>
          <w:rFonts w:cs="Times New Roman"/>
          <w:sz w:val="24"/>
        </w:rPr>
      </w:pPr>
      <w:r>
        <w:rPr>
          <w:rFonts w:cs="Times New Roman"/>
          <w:sz w:val="24"/>
        </w:rPr>
        <w:t>PEKERJAAN ORANG TUA</w:t>
      </w:r>
      <w:r>
        <w:rPr>
          <w:rFonts w:cs="Times New Roman"/>
          <w:sz w:val="24"/>
        </w:rPr>
        <w:tab/>
        <w:t xml:space="preserve"> : </w:t>
      </w:r>
      <w:r w:rsidR="0099712F">
        <w:rPr>
          <w:rFonts w:cs="Times New Roman"/>
          <w:sz w:val="24"/>
        </w:rPr>
        <w:t>PETANI</w:t>
      </w:r>
    </w:p>
    <w:p w14:paraId="1545E696" w14:textId="77777777" w:rsidR="00840860" w:rsidRDefault="00840860" w:rsidP="006A44C8">
      <w:pPr>
        <w:spacing w:line="360" w:lineRule="auto"/>
        <w:rPr>
          <w:rFonts w:cs="Times New Roman"/>
          <w:sz w:val="24"/>
        </w:rPr>
      </w:pPr>
      <w:r>
        <w:rPr>
          <w:rFonts w:cs="Times New Roman"/>
          <w:sz w:val="24"/>
        </w:rPr>
        <w:t xml:space="preserve">RIWAYAT PENDIDIKAN </w:t>
      </w:r>
      <w:r>
        <w:rPr>
          <w:rFonts w:cs="Times New Roman"/>
          <w:sz w:val="24"/>
        </w:rPr>
        <w:tab/>
        <w:t xml:space="preserve"> :</w:t>
      </w:r>
    </w:p>
    <w:p w14:paraId="35ABBD35" w14:textId="1CF341E0" w:rsidR="00840860" w:rsidRDefault="00840860" w:rsidP="0081747A">
      <w:pPr>
        <w:pStyle w:val="ListParagraph"/>
        <w:numPr>
          <w:ilvl w:val="0"/>
          <w:numId w:val="46"/>
        </w:numPr>
        <w:spacing w:line="360" w:lineRule="auto"/>
        <w:jc w:val="left"/>
        <w:rPr>
          <w:rFonts w:cs="Times New Roman"/>
          <w:sz w:val="24"/>
        </w:rPr>
      </w:pPr>
      <w:r>
        <w:rPr>
          <w:rFonts w:cs="Times New Roman"/>
          <w:sz w:val="24"/>
        </w:rPr>
        <w:t xml:space="preserve">SD </w:t>
      </w:r>
      <w:r w:rsidR="0099712F">
        <w:rPr>
          <w:rFonts w:cs="Times New Roman"/>
          <w:sz w:val="24"/>
        </w:rPr>
        <w:t>N 2 NGUNUT</w:t>
      </w:r>
      <w:r>
        <w:rPr>
          <w:rFonts w:cs="Times New Roman"/>
          <w:sz w:val="24"/>
        </w:rPr>
        <w:t xml:space="preserve">  (20</w:t>
      </w:r>
      <w:r w:rsidR="004F1FC6">
        <w:rPr>
          <w:rFonts w:cs="Times New Roman"/>
          <w:sz w:val="24"/>
        </w:rPr>
        <w:t>09</w:t>
      </w:r>
      <w:r>
        <w:rPr>
          <w:rFonts w:cs="Times New Roman"/>
          <w:sz w:val="24"/>
        </w:rPr>
        <w:t>-201</w:t>
      </w:r>
      <w:r w:rsidR="004F1FC6">
        <w:rPr>
          <w:rFonts w:cs="Times New Roman"/>
          <w:sz w:val="24"/>
        </w:rPr>
        <w:t>5</w:t>
      </w:r>
      <w:r>
        <w:rPr>
          <w:rFonts w:cs="Times New Roman"/>
          <w:sz w:val="24"/>
        </w:rPr>
        <w:t>)</w:t>
      </w:r>
    </w:p>
    <w:p w14:paraId="188658A2" w14:textId="4B19197A" w:rsidR="00840860" w:rsidRDefault="00840860" w:rsidP="0081747A">
      <w:pPr>
        <w:pStyle w:val="ListParagraph"/>
        <w:numPr>
          <w:ilvl w:val="0"/>
          <w:numId w:val="46"/>
        </w:numPr>
        <w:spacing w:line="360" w:lineRule="auto"/>
        <w:jc w:val="left"/>
        <w:rPr>
          <w:rFonts w:cs="Times New Roman"/>
          <w:sz w:val="24"/>
        </w:rPr>
      </w:pPr>
      <w:r>
        <w:rPr>
          <w:rFonts w:cs="Times New Roman"/>
          <w:sz w:val="24"/>
        </w:rPr>
        <w:t xml:space="preserve">SMP </w:t>
      </w:r>
      <w:r w:rsidR="00675FA7">
        <w:rPr>
          <w:rFonts w:cs="Times New Roman"/>
          <w:sz w:val="24"/>
        </w:rPr>
        <w:t>N 1 JUMANTONO</w:t>
      </w:r>
      <w:r>
        <w:rPr>
          <w:rFonts w:cs="Times New Roman"/>
          <w:sz w:val="24"/>
        </w:rPr>
        <w:t xml:space="preserve"> (201</w:t>
      </w:r>
      <w:r w:rsidR="004F1FC6">
        <w:rPr>
          <w:rFonts w:cs="Times New Roman"/>
          <w:sz w:val="24"/>
        </w:rPr>
        <w:t>5</w:t>
      </w:r>
      <w:r>
        <w:rPr>
          <w:rFonts w:cs="Times New Roman"/>
          <w:sz w:val="24"/>
        </w:rPr>
        <w:t>-201</w:t>
      </w:r>
      <w:r w:rsidR="004F1FC6">
        <w:rPr>
          <w:rFonts w:cs="Times New Roman"/>
          <w:sz w:val="24"/>
        </w:rPr>
        <w:t>8</w:t>
      </w:r>
      <w:r>
        <w:rPr>
          <w:rFonts w:cs="Times New Roman"/>
          <w:sz w:val="24"/>
        </w:rPr>
        <w:t>)</w:t>
      </w:r>
    </w:p>
    <w:p w14:paraId="75030DD3" w14:textId="4C9FF2E0" w:rsidR="00840860" w:rsidRDefault="00840860" w:rsidP="0081747A">
      <w:pPr>
        <w:pStyle w:val="ListParagraph"/>
        <w:numPr>
          <w:ilvl w:val="0"/>
          <w:numId w:val="46"/>
        </w:numPr>
        <w:spacing w:line="360" w:lineRule="auto"/>
        <w:jc w:val="left"/>
        <w:rPr>
          <w:rFonts w:cs="Times New Roman"/>
          <w:sz w:val="24"/>
        </w:rPr>
      </w:pPr>
      <w:r>
        <w:rPr>
          <w:rFonts w:cs="Times New Roman"/>
          <w:sz w:val="24"/>
        </w:rPr>
        <w:t xml:space="preserve">SMA NEGERI </w:t>
      </w:r>
      <w:r w:rsidR="00675FA7">
        <w:rPr>
          <w:rFonts w:cs="Times New Roman"/>
          <w:sz w:val="24"/>
        </w:rPr>
        <w:t>JUMAPOLO</w:t>
      </w:r>
      <w:r>
        <w:rPr>
          <w:rFonts w:cs="Times New Roman"/>
          <w:sz w:val="24"/>
        </w:rPr>
        <w:t xml:space="preserve">  (201</w:t>
      </w:r>
      <w:r w:rsidR="004F1FC6">
        <w:rPr>
          <w:rFonts w:cs="Times New Roman"/>
          <w:sz w:val="24"/>
        </w:rPr>
        <w:t>8</w:t>
      </w:r>
      <w:r>
        <w:rPr>
          <w:rFonts w:cs="Times New Roman"/>
          <w:sz w:val="24"/>
        </w:rPr>
        <w:t>-202</w:t>
      </w:r>
      <w:r w:rsidR="004F1FC6">
        <w:rPr>
          <w:rFonts w:cs="Times New Roman"/>
          <w:sz w:val="24"/>
        </w:rPr>
        <w:t>1</w:t>
      </w:r>
      <w:r>
        <w:rPr>
          <w:rFonts w:cs="Times New Roman"/>
          <w:sz w:val="24"/>
        </w:rPr>
        <w:t>)</w:t>
      </w:r>
    </w:p>
    <w:p w14:paraId="113642BA" w14:textId="77777777" w:rsidR="00840860" w:rsidRDefault="00840860" w:rsidP="006A44C8">
      <w:pPr>
        <w:spacing w:line="360" w:lineRule="auto"/>
        <w:rPr>
          <w:rFonts w:cs="Times New Roman"/>
          <w:sz w:val="24"/>
        </w:rPr>
      </w:pPr>
      <w:r>
        <w:rPr>
          <w:rFonts w:cs="Times New Roman"/>
          <w:sz w:val="24"/>
        </w:rPr>
        <w:t>PENGALAMAN KERJA :</w:t>
      </w:r>
    </w:p>
    <w:p w14:paraId="69AAA2C6" w14:textId="33C69437" w:rsidR="00840860" w:rsidRPr="00BA2AE0" w:rsidRDefault="00BA2AE0" w:rsidP="00BA2AE0">
      <w:pPr>
        <w:spacing w:line="360" w:lineRule="auto"/>
        <w:rPr>
          <w:rFonts w:cs="Times New Roman"/>
          <w:sz w:val="24"/>
        </w:rPr>
      </w:pPr>
      <w:r>
        <w:rPr>
          <w:rFonts w:cs="Times New Roman"/>
          <w:sz w:val="24"/>
        </w:rPr>
        <w:t>-</w:t>
      </w:r>
    </w:p>
    <w:p w14:paraId="52337187" w14:textId="77777777" w:rsidR="00840860" w:rsidRDefault="00840860" w:rsidP="006A44C8">
      <w:pPr>
        <w:spacing w:line="360" w:lineRule="auto"/>
        <w:rPr>
          <w:rFonts w:cs="Times New Roman"/>
          <w:sz w:val="24"/>
        </w:rPr>
      </w:pPr>
      <w:r>
        <w:rPr>
          <w:rFonts w:cs="Times New Roman"/>
          <w:sz w:val="24"/>
        </w:rPr>
        <w:t>KARYA ILMIAH :</w:t>
      </w:r>
    </w:p>
    <w:p w14:paraId="1A971B97" w14:textId="47102026" w:rsidR="00840860" w:rsidRDefault="00840860" w:rsidP="006A44C8">
      <w:pPr>
        <w:spacing w:after="0" w:line="360" w:lineRule="auto"/>
        <w:rPr>
          <w:rFonts w:asciiTheme="majorBidi" w:hAnsiTheme="majorBidi" w:cstheme="majorBidi"/>
          <w:sz w:val="24"/>
          <w:lang w:val="es-ES"/>
        </w:rPr>
      </w:pPr>
      <w:r>
        <w:rPr>
          <w:rFonts w:asciiTheme="majorBidi" w:hAnsiTheme="majorBidi" w:cstheme="majorBidi"/>
          <w:sz w:val="24"/>
          <w:lang w:val="es-ES"/>
        </w:rPr>
        <w:t>“</w:t>
      </w:r>
      <w:proofErr w:type="spellStart"/>
      <w:r w:rsidR="001610BE">
        <w:rPr>
          <w:rFonts w:asciiTheme="majorBidi" w:hAnsiTheme="majorBidi" w:cstheme="majorBidi"/>
          <w:sz w:val="24"/>
          <w:lang w:val="es-ES"/>
        </w:rPr>
        <w:t>Analisis</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Pengaruh</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Labelisasi</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Halal</w:t>
      </w:r>
      <w:proofErr w:type="spellEnd"/>
      <w:r w:rsidR="001610BE">
        <w:rPr>
          <w:rFonts w:asciiTheme="majorBidi" w:hAnsiTheme="majorBidi" w:cstheme="majorBidi"/>
          <w:sz w:val="24"/>
          <w:lang w:val="es-ES"/>
        </w:rPr>
        <w:t xml:space="preserve">, </w:t>
      </w:r>
      <w:r w:rsidR="001610BE">
        <w:rPr>
          <w:rFonts w:asciiTheme="majorBidi" w:hAnsiTheme="majorBidi" w:cstheme="majorBidi"/>
          <w:i/>
          <w:iCs/>
          <w:sz w:val="24"/>
          <w:lang w:val="es-ES"/>
        </w:rPr>
        <w:t xml:space="preserve">Word Of </w:t>
      </w:r>
      <w:proofErr w:type="spellStart"/>
      <w:r w:rsidR="001610BE">
        <w:rPr>
          <w:rFonts w:asciiTheme="majorBidi" w:hAnsiTheme="majorBidi" w:cstheme="majorBidi"/>
          <w:i/>
          <w:iCs/>
          <w:sz w:val="24"/>
          <w:lang w:val="es-ES"/>
        </w:rPr>
        <w:t>Mouth</w:t>
      </w:r>
      <w:proofErr w:type="spellEnd"/>
      <w:r w:rsidR="001610BE">
        <w:rPr>
          <w:rFonts w:asciiTheme="majorBidi" w:hAnsiTheme="majorBidi" w:cstheme="majorBidi"/>
          <w:i/>
          <w:iCs/>
          <w:sz w:val="24"/>
          <w:lang w:val="es-ES"/>
        </w:rPr>
        <w:t xml:space="preserve"> </w:t>
      </w:r>
      <w:r w:rsidR="001610BE">
        <w:rPr>
          <w:rFonts w:asciiTheme="majorBidi" w:hAnsiTheme="majorBidi" w:cstheme="majorBidi"/>
          <w:sz w:val="24"/>
          <w:lang w:val="es-ES"/>
        </w:rPr>
        <w:t xml:space="preserve">(WOM), dan </w:t>
      </w:r>
      <w:proofErr w:type="spellStart"/>
      <w:r w:rsidR="001610BE">
        <w:rPr>
          <w:rFonts w:asciiTheme="majorBidi" w:hAnsiTheme="majorBidi" w:cstheme="majorBidi"/>
          <w:sz w:val="24"/>
          <w:lang w:val="es-ES"/>
        </w:rPr>
        <w:t>Kualitas</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Produk</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Terhadap</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Keputusan</w:t>
      </w:r>
      <w:proofErr w:type="spellEnd"/>
      <w:r w:rsidR="001610BE">
        <w:rPr>
          <w:rFonts w:asciiTheme="majorBidi" w:hAnsiTheme="majorBidi" w:cstheme="majorBidi"/>
          <w:sz w:val="24"/>
          <w:lang w:val="es-ES"/>
        </w:rPr>
        <w:t xml:space="preserve"> </w:t>
      </w:r>
      <w:proofErr w:type="spellStart"/>
      <w:r w:rsidR="001610BE">
        <w:rPr>
          <w:rFonts w:asciiTheme="majorBidi" w:hAnsiTheme="majorBidi" w:cstheme="majorBidi"/>
          <w:sz w:val="24"/>
          <w:lang w:val="es-ES"/>
        </w:rPr>
        <w:t>Pembelian</w:t>
      </w:r>
      <w:proofErr w:type="spellEnd"/>
      <w:r w:rsidR="001610BE">
        <w:rPr>
          <w:rFonts w:asciiTheme="majorBidi" w:hAnsiTheme="majorBidi" w:cstheme="majorBidi"/>
          <w:sz w:val="24"/>
          <w:lang w:val="es-ES"/>
        </w:rPr>
        <w:t xml:space="preserve"> Ayam </w:t>
      </w:r>
      <w:proofErr w:type="spellStart"/>
      <w:r w:rsidR="001610BE">
        <w:rPr>
          <w:rFonts w:asciiTheme="majorBidi" w:hAnsiTheme="majorBidi" w:cstheme="majorBidi"/>
          <w:sz w:val="24"/>
          <w:lang w:val="es-ES"/>
        </w:rPr>
        <w:t>Potong</w:t>
      </w:r>
      <w:proofErr w:type="spellEnd"/>
      <w:r w:rsidR="001610BE">
        <w:rPr>
          <w:rFonts w:asciiTheme="majorBidi" w:hAnsiTheme="majorBidi" w:cstheme="majorBidi"/>
          <w:sz w:val="24"/>
          <w:lang w:val="es-ES"/>
        </w:rPr>
        <w:t xml:space="preserve"> Segar </w:t>
      </w:r>
      <w:r w:rsidR="00D26C5F">
        <w:rPr>
          <w:rFonts w:asciiTheme="majorBidi" w:hAnsiTheme="majorBidi" w:cstheme="majorBidi"/>
          <w:sz w:val="24"/>
          <w:lang w:val="es-ES"/>
        </w:rPr>
        <w:t xml:space="preserve">Di </w:t>
      </w:r>
      <w:proofErr w:type="spellStart"/>
      <w:r w:rsidR="00D26C5F">
        <w:rPr>
          <w:rFonts w:asciiTheme="majorBidi" w:hAnsiTheme="majorBidi" w:cstheme="majorBidi"/>
          <w:sz w:val="24"/>
          <w:lang w:val="es-ES"/>
        </w:rPr>
        <w:t>Rumah</w:t>
      </w:r>
      <w:proofErr w:type="spellEnd"/>
      <w:r w:rsidR="00D26C5F">
        <w:rPr>
          <w:rFonts w:asciiTheme="majorBidi" w:hAnsiTheme="majorBidi" w:cstheme="majorBidi"/>
          <w:sz w:val="24"/>
          <w:lang w:val="es-ES"/>
        </w:rPr>
        <w:t xml:space="preserve"> </w:t>
      </w:r>
      <w:proofErr w:type="spellStart"/>
      <w:r w:rsidR="00D26C5F">
        <w:rPr>
          <w:rFonts w:asciiTheme="majorBidi" w:hAnsiTheme="majorBidi" w:cstheme="majorBidi"/>
          <w:sz w:val="24"/>
          <w:lang w:val="es-ES"/>
        </w:rPr>
        <w:t>Potong</w:t>
      </w:r>
      <w:proofErr w:type="spellEnd"/>
      <w:r w:rsidR="00D26C5F">
        <w:rPr>
          <w:rFonts w:asciiTheme="majorBidi" w:hAnsiTheme="majorBidi" w:cstheme="majorBidi"/>
          <w:sz w:val="24"/>
          <w:lang w:val="es-ES"/>
        </w:rPr>
        <w:t xml:space="preserve"> </w:t>
      </w:r>
      <w:proofErr w:type="spellStart"/>
      <w:r w:rsidR="00D26C5F">
        <w:rPr>
          <w:rFonts w:asciiTheme="majorBidi" w:hAnsiTheme="majorBidi" w:cstheme="majorBidi"/>
          <w:sz w:val="24"/>
          <w:lang w:val="es-ES"/>
        </w:rPr>
        <w:t>Ayam</w:t>
      </w:r>
      <w:proofErr w:type="spellEnd"/>
      <w:r w:rsidR="00D26C5F">
        <w:rPr>
          <w:rFonts w:asciiTheme="majorBidi" w:hAnsiTheme="majorBidi" w:cstheme="majorBidi"/>
          <w:sz w:val="24"/>
          <w:lang w:val="es-ES"/>
        </w:rPr>
        <w:t xml:space="preserve"> (RPA) “</w:t>
      </w:r>
      <w:proofErr w:type="spellStart"/>
      <w:r w:rsidR="00D26C5F">
        <w:rPr>
          <w:rFonts w:asciiTheme="majorBidi" w:hAnsiTheme="majorBidi" w:cstheme="majorBidi"/>
          <w:sz w:val="24"/>
          <w:lang w:val="es-ES"/>
        </w:rPr>
        <w:t>Ayamninajaa</w:t>
      </w:r>
      <w:proofErr w:type="spellEnd"/>
      <w:r w:rsidR="00D26C5F">
        <w:rPr>
          <w:rFonts w:asciiTheme="majorBidi" w:hAnsiTheme="majorBidi" w:cstheme="majorBidi"/>
          <w:sz w:val="24"/>
          <w:lang w:val="es-ES"/>
        </w:rPr>
        <w:t xml:space="preserve">” </w:t>
      </w:r>
      <w:proofErr w:type="spellStart"/>
      <w:r w:rsidR="00D26C5F">
        <w:rPr>
          <w:rFonts w:asciiTheme="majorBidi" w:hAnsiTheme="majorBidi" w:cstheme="majorBidi"/>
          <w:sz w:val="24"/>
          <w:lang w:val="es-ES"/>
        </w:rPr>
        <w:t>Ngunut</w:t>
      </w:r>
      <w:proofErr w:type="spellEnd"/>
      <w:r w:rsidR="00D26C5F">
        <w:rPr>
          <w:rFonts w:asciiTheme="majorBidi" w:hAnsiTheme="majorBidi" w:cstheme="majorBidi"/>
          <w:sz w:val="24"/>
          <w:lang w:val="es-ES"/>
        </w:rPr>
        <w:t xml:space="preserve">, </w:t>
      </w:r>
      <w:proofErr w:type="spellStart"/>
      <w:r w:rsidR="00D26C5F">
        <w:rPr>
          <w:rFonts w:asciiTheme="majorBidi" w:hAnsiTheme="majorBidi" w:cstheme="majorBidi"/>
          <w:sz w:val="24"/>
          <w:lang w:val="es-ES"/>
        </w:rPr>
        <w:t>Jumantono</w:t>
      </w:r>
      <w:proofErr w:type="spellEnd"/>
      <w:r w:rsidR="00D26C5F">
        <w:rPr>
          <w:rFonts w:asciiTheme="majorBidi" w:hAnsiTheme="majorBidi" w:cstheme="majorBidi"/>
          <w:sz w:val="24"/>
          <w:lang w:val="es-ES"/>
        </w:rPr>
        <w:t xml:space="preserve">, </w:t>
      </w:r>
      <w:proofErr w:type="spellStart"/>
      <w:r w:rsidR="00D26C5F">
        <w:rPr>
          <w:rFonts w:asciiTheme="majorBidi" w:hAnsiTheme="majorBidi" w:cstheme="majorBidi"/>
          <w:sz w:val="24"/>
          <w:lang w:val="es-ES"/>
        </w:rPr>
        <w:t>Karanganyar</w:t>
      </w:r>
      <w:proofErr w:type="spellEnd"/>
      <w:r>
        <w:rPr>
          <w:rFonts w:asciiTheme="majorBidi" w:hAnsiTheme="majorBidi" w:cstheme="majorBidi"/>
          <w:sz w:val="24"/>
          <w:lang w:val="es-ES"/>
        </w:rPr>
        <w:t>”</w:t>
      </w:r>
    </w:p>
    <w:p w14:paraId="320A37A3" w14:textId="77777777" w:rsidR="00840860" w:rsidRPr="00301305" w:rsidRDefault="00840860" w:rsidP="006A44C8">
      <w:pPr>
        <w:spacing w:after="0" w:line="360" w:lineRule="auto"/>
        <w:rPr>
          <w:rFonts w:asciiTheme="majorBidi" w:hAnsiTheme="majorBidi" w:cstheme="majorBidi"/>
          <w:sz w:val="24"/>
        </w:rPr>
      </w:pPr>
    </w:p>
    <w:p w14:paraId="5DD523FB" w14:textId="0E6A1E75" w:rsidR="00840860" w:rsidRDefault="00840860" w:rsidP="00FC1892">
      <w:pPr>
        <w:spacing w:line="360" w:lineRule="auto"/>
        <w:jc w:val="right"/>
        <w:rPr>
          <w:rFonts w:cs="Times New Roman"/>
          <w:sz w:val="24"/>
        </w:rPr>
      </w:pPr>
      <w:r>
        <w:rPr>
          <w:rFonts w:cs="Times New Roman"/>
          <w:sz w:val="24"/>
        </w:rPr>
        <w:t xml:space="preserve">Surakarta, </w:t>
      </w:r>
      <w:r w:rsidR="00C01E0D">
        <w:rPr>
          <w:rFonts w:cs="Times New Roman"/>
          <w:sz w:val="24"/>
        </w:rPr>
        <w:t xml:space="preserve">21 </w:t>
      </w:r>
      <w:r>
        <w:rPr>
          <w:rFonts w:cs="Times New Roman"/>
          <w:sz w:val="24"/>
        </w:rPr>
        <w:t>Desember 2025</w:t>
      </w:r>
    </w:p>
    <w:p w14:paraId="54D23B36" w14:textId="77777777" w:rsidR="00840860" w:rsidRDefault="00840860" w:rsidP="006A44C8">
      <w:pPr>
        <w:spacing w:line="360" w:lineRule="auto"/>
        <w:jc w:val="right"/>
        <w:rPr>
          <w:rFonts w:cs="Times New Roman"/>
          <w:sz w:val="24"/>
        </w:rPr>
      </w:pPr>
    </w:p>
    <w:p w14:paraId="20365718" w14:textId="77777777" w:rsidR="00840860" w:rsidRDefault="00840860" w:rsidP="006A44C8">
      <w:pPr>
        <w:spacing w:line="360" w:lineRule="auto"/>
        <w:jc w:val="right"/>
        <w:rPr>
          <w:rFonts w:cs="Times New Roman"/>
          <w:sz w:val="24"/>
        </w:rPr>
      </w:pPr>
    </w:p>
    <w:p w14:paraId="01F2D4B0" w14:textId="6FB755C7" w:rsidR="00BF0E4F" w:rsidRPr="00F9477E" w:rsidRDefault="004132C9" w:rsidP="00F9477E">
      <w:pPr>
        <w:tabs>
          <w:tab w:val="left" w:pos="142"/>
        </w:tabs>
        <w:spacing w:after="0" w:line="360" w:lineRule="auto"/>
        <w:ind w:left="720" w:hanging="720"/>
        <w:jc w:val="right"/>
        <w:rPr>
          <w:rFonts w:cs="Times New Roman"/>
          <w:sz w:val="24"/>
        </w:rPr>
      </w:pPr>
      <w:r>
        <w:rPr>
          <w:rFonts w:cs="Times New Roman"/>
          <w:sz w:val="24"/>
        </w:rPr>
        <w:t xml:space="preserve"> </w:t>
      </w:r>
      <w:r w:rsidR="002C3F45">
        <w:rPr>
          <w:rFonts w:cs="Times New Roman"/>
          <w:sz w:val="24"/>
        </w:rPr>
        <w:t>Icha Henny Suryani</w:t>
      </w:r>
    </w:p>
    <w:sectPr w:rsidR="00BF0E4F" w:rsidRPr="00F9477E" w:rsidSect="00BB0B17">
      <w:headerReference w:type="default" r:id="rId25"/>
      <w:footerReference w:type="default" r:id="rId26"/>
      <w:pgSz w:w="11906" w:h="16838"/>
      <w:pgMar w:top="1701" w:right="1701" w:bottom="1701" w:left="226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3324" w14:textId="77777777" w:rsidR="00CD689D" w:rsidRDefault="00CD689D" w:rsidP="00DD5A5B">
      <w:pPr>
        <w:spacing w:after="0" w:line="240" w:lineRule="auto"/>
      </w:pPr>
      <w:r>
        <w:separator/>
      </w:r>
    </w:p>
  </w:endnote>
  <w:endnote w:type="continuationSeparator" w:id="0">
    <w:p w14:paraId="6F001A9D" w14:textId="77777777" w:rsidR="00CD689D" w:rsidRDefault="00CD689D" w:rsidP="00DD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C5796" w14:textId="6ADC7DC4" w:rsidR="00DD5A5B" w:rsidRDefault="00DD5A5B">
    <w:pPr>
      <w:pStyle w:val="Footer"/>
      <w:jc w:val="right"/>
    </w:pPr>
  </w:p>
  <w:p w14:paraId="265DE541" w14:textId="77777777" w:rsidR="00DD5A5B" w:rsidRDefault="00DD5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E1F9E" w14:textId="77777777" w:rsidR="00CD689D" w:rsidRDefault="00CD689D" w:rsidP="00DD5A5B">
      <w:pPr>
        <w:spacing w:after="0" w:line="240" w:lineRule="auto"/>
      </w:pPr>
      <w:r>
        <w:separator/>
      </w:r>
    </w:p>
  </w:footnote>
  <w:footnote w:type="continuationSeparator" w:id="0">
    <w:p w14:paraId="7D3E4306" w14:textId="77777777" w:rsidR="00CD689D" w:rsidRDefault="00CD689D" w:rsidP="00DD5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637431"/>
      <w:docPartObj>
        <w:docPartGallery w:val="Page Numbers (Top of Page)"/>
        <w:docPartUnique/>
      </w:docPartObj>
    </w:sdtPr>
    <w:sdtEndPr>
      <w:rPr>
        <w:noProof/>
      </w:rPr>
    </w:sdtEndPr>
    <w:sdtContent>
      <w:p w14:paraId="6C5447B0" w14:textId="0ADFB6CA" w:rsidR="00BB0B17" w:rsidRDefault="00BB0B17">
        <w:pPr>
          <w:pStyle w:val="Header"/>
          <w:jc w:val="right"/>
        </w:pPr>
        <w:r>
          <w:fldChar w:fldCharType="begin"/>
        </w:r>
        <w:r>
          <w:instrText xml:space="preserve"> PAGE   \* MERGEFORMAT </w:instrText>
        </w:r>
        <w:r>
          <w:fldChar w:fldCharType="separate"/>
        </w:r>
        <w:r w:rsidR="002E68A5">
          <w:rPr>
            <w:noProof/>
          </w:rPr>
          <w:t>2</w:t>
        </w:r>
        <w:r>
          <w:rPr>
            <w:noProof/>
          </w:rPr>
          <w:fldChar w:fldCharType="end"/>
        </w:r>
      </w:p>
    </w:sdtContent>
  </w:sdt>
  <w:p w14:paraId="289AFB06" w14:textId="77777777" w:rsidR="002B786B" w:rsidRDefault="002B7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12F"/>
    <w:multiLevelType w:val="multilevel"/>
    <w:tmpl w:val="B48273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DA4967"/>
    <w:multiLevelType w:val="hybridMultilevel"/>
    <w:tmpl w:val="588699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36031"/>
    <w:multiLevelType w:val="hybridMultilevel"/>
    <w:tmpl w:val="E1B0A0DE"/>
    <w:lvl w:ilvl="0" w:tplc="7E6A461E">
      <w:start w:val="1"/>
      <w:numFmt w:val="decimal"/>
      <w:lvlText w:val="%1)"/>
      <w:lvlJc w:val="left"/>
      <w:pPr>
        <w:ind w:left="1713" w:hanging="360"/>
      </w:pPr>
      <w:rPr>
        <w:rFonts w:hint="default"/>
      </w:r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nsid w:val="0A494FE5"/>
    <w:multiLevelType w:val="hybridMultilevel"/>
    <w:tmpl w:val="7B6AFB1A"/>
    <w:lvl w:ilvl="0" w:tplc="B9DC9C1E">
      <w:start w:val="1"/>
      <w:numFmt w:val="lowerLetter"/>
      <w:lvlText w:val="%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B6E2854"/>
    <w:multiLevelType w:val="hybridMultilevel"/>
    <w:tmpl w:val="6846C3AC"/>
    <w:lvl w:ilvl="0" w:tplc="3C78595A">
      <w:start w:val="1"/>
      <w:numFmt w:val="lowerLetter"/>
      <w:lvlText w:val="%1)"/>
      <w:lvlJc w:val="left"/>
      <w:pPr>
        <w:ind w:left="1353" w:hanging="360"/>
      </w:pPr>
      <w:rPr>
        <w:rFonts w:hint="default"/>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nsid w:val="0BD472C4"/>
    <w:multiLevelType w:val="hybridMultilevel"/>
    <w:tmpl w:val="53F2EBC2"/>
    <w:lvl w:ilvl="0" w:tplc="035A0C9E">
      <w:start w:val="1"/>
      <w:numFmt w:val="decimal"/>
      <w:lvlText w:val="%1)"/>
      <w:lvlJc w:val="left"/>
      <w:pPr>
        <w:ind w:left="1709" w:hanging="360"/>
      </w:pPr>
      <w:rPr>
        <w:rFonts w:hint="default"/>
      </w:rPr>
    </w:lvl>
    <w:lvl w:ilvl="1" w:tplc="38090019" w:tentative="1">
      <w:start w:val="1"/>
      <w:numFmt w:val="lowerLetter"/>
      <w:lvlText w:val="%2."/>
      <w:lvlJc w:val="left"/>
      <w:pPr>
        <w:ind w:left="2429" w:hanging="360"/>
      </w:pPr>
    </w:lvl>
    <w:lvl w:ilvl="2" w:tplc="3809001B" w:tentative="1">
      <w:start w:val="1"/>
      <w:numFmt w:val="lowerRoman"/>
      <w:lvlText w:val="%3."/>
      <w:lvlJc w:val="right"/>
      <w:pPr>
        <w:ind w:left="3149" w:hanging="180"/>
      </w:pPr>
    </w:lvl>
    <w:lvl w:ilvl="3" w:tplc="3809000F" w:tentative="1">
      <w:start w:val="1"/>
      <w:numFmt w:val="decimal"/>
      <w:lvlText w:val="%4."/>
      <w:lvlJc w:val="left"/>
      <w:pPr>
        <w:ind w:left="3869" w:hanging="360"/>
      </w:pPr>
    </w:lvl>
    <w:lvl w:ilvl="4" w:tplc="38090019" w:tentative="1">
      <w:start w:val="1"/>
      <w:numFmt w:val="lowerLetter"/>
      <w:lvlText w:val="%5."/>
      <w:lvlJc w:val="left"/>
      <w:pPr>
        <w:ind w:left="4589" w:hanging="360"/>
      </w:pPr>
    </w:lvl>
    <w:lvl w:ilvl="5" w:tplc="3809001B" w:tentative="1">
      <w:start w:val="1"/>
      <w:numFmt w:val="lowerRoman"/>
      <w:lvlText w:val="%6."/>
      <w:lvlJc w:val="right"/>
      <w:pPr>
        <w:ind w:left="5309" w:hanging="180"/>
      </w:pPr>
    </w:lvl>
    <w:lvl w:ilvl="6" w:tplc="3809000F" w:tentative="1">
      <w:start w:val="1"/>
      <w:numFmt w:val="decimal"/>
      <w:lvlText w:val="%7."/>
      <w:lvlJc w:val="left"/>
      <w:pPr>
        <w:ind w:left="6029" w:hanging="360"/>
      </w:pPr>
    </w:lvl>
    <w:lvl w:ilvl="7" w:tplc="38090019" w:tentative="1">
      <w:start w:val="1"/>
      <w:numFmt w:val="lowerLetter"/>
      <w:lvlText w:val="%8."/>
      <w:lvlJc w:val="left"/>
      <w:pPr>
        <w:ind w:left="6749" w:hanging="360"/>
      </w:pPr>
    </w:lvl>
    <w:lvl w:ilvl="8" w:tplc="3809001B" w:tentative="1">
      <w:start w:val="1"/>
      <w:numFmt w:val="lowerRoman"/>
      <w:lvlText w:val="%9."/>
      <w:lvlJc w:val="right"/>
      <w:pPr>
        <w:ind w:left="7469" w:hanging="180"/>
      </w:pPr>
    </w:lvl>
  </w:abstractNum>
  <w:abstractNum w:abstractNumId="6">
    <w:nsid w:val="0CFE27E3"/>
    <w:multiLevelType w:val="hybridMultilevel"/>
    <w:tmpl w:val="65B66154"/>
    <w:lvl w:ilvl="0" w:tplc="B67EA66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13CD5506"/>
    <w:multiLevelType w:val="hybridMultilevel"/>
    <w:tmpl w:val="7C9AAA7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17D33AE8"/>
    <w:multiLevelType w:val="multilevel"/>
    <w:tmpl w:val="43F8FA16"/>
    <w:lvl w:ilvl="0">
      <w:start w:val="1"/>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85F3814"/>
    <w:multiLevelType w:val="hybridMultilevel"/>
    <w:tmpl w:val="179076FA"/>
    <w:lvl w:ilvl="0" w:tplc="BA34E0B2">
      <w:start w:val="1"/>
      <w:numFmt w:val="decimal"/>
      <w:lvlText w:val="%1)"/>
      <w:lvlJc w:val="left"/>
      <w:pPr>
        <w:ind w:left="2520" w:hanging="360"/>
      </w:pPr>
      <w:rPr>
        <w:rFonts w:ascii="Times New Roman" w:eastAsiaTheme="minorEastAsia" w:hAnsi="Times New Roman" w:cs="Times New Roman"/>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nsid w:val="186E71B5"/>
    <w:multiLevelType w:val="hybridMultilevel"/>
    <w:tmpl w:val="12861CE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1B5A11A6"/>
    <w:multiLevelType w:val="hybridMultilevel"/>
    <w:tmpl w:val="985EB5A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nsid w:val="1B663B5C"/>
    <w:multiLevelType w:val="multilevel"/>
    <w:tmpl w:val="3D36A756"/>
    <w:lvl w:ilvl="0">
      <w:start w:val="1"/>
      <w:numFmt w:val="upperLetter"/>
      <w:lvlText w:val="%1."/>
      <w:lvlJc w:val="left"/>
      <w:pPr>
        <w:ind w:left="1143" w:hanging="360"/>
      </w:pPr>
      <w:rPr>
        <w:rFonts w:hint="default"/>
      </w:rPr>
    </w:lvl>
    <w:lvl w:ilvl="1">
      <w:start w:val="1"/>
      <w:numFmt w:val="lowerLetter"/>
      <w:lvlText w:val="%2."/>
      <w:lvlJc w:val="left"/>
      <w:pPr>
        <w:ind w:left="1863" w:hanging="360"/>
      </w:pPr>
      <w:rPr>
        <w:rFonts w:hint="default"/>
      </w:rPr>
    </w:lvl>
    <w:lvl w:ilvl="2">
      <w:start w:val="1"/>
      <w:numFmt w:val="lowerRoman"/>
      <w:lvlText w:val="%3."/>
      <w:lvlJc w:val="right"/>
      <w:pPr>
        <w:ind w:left="2583" w:hanging="180"/>
      </w:pPr>
      <w:rPr>
        <w:rFonts w:hint="default"/>
      </w:rPr>
    </w:lvl>
    <w:lvl w:ilvl="3">
      <w:start w:val="1"/>
      <w:numFmt w:val="decimal"/>
      <w:lvlText w:val="%4."/>
      <w:lvlJc w:val="left"/>
      <w:pPr>
        <w:ind w:left="3303" w:hanging="360"/>
      </w:pPr>
      <w:rPr>
        <w:rFonts w:hint="default"/>
      </w:rPr>
    </w:lvl>
    <w:lvl w:ilvl="4">
      <w:start w:val="1"/>
      <w:numFmt w:val="lowerLetter"/>
      <w:lvlText w:val="%5."/>
      <w:lvlJc w:val="left"/>
      <w:pPr>
        <w:ind w:left="4023" w:hanging="360"/>
      </w:pPr>
      <w:rPr>
        <w:rFonts w:hint="default"/>
      </w:rPr>
    </w:lvl>
    <w:lvl w:ilvl="5">
      <w:start w:val="1"/>
      <w:numFmt w:val="lowerRoman"/>
      <w:lvlText w:val="%6."/>
      <w:lvlJc w:val="right"/>
      <w:pPr>
        <w:ind w:left="4743" w:hanging="180"/>
      </w:pPr>
      <w:rPr>
        <w:rFonts w:hint="default"/>
      </w:rPr>
    </w:lvl>
    <w:lvl w:ilvl="6">
      <w:start w:val="1"/>
      <w:numFmt w:val="decimal"/>
      <w:lvlText w:val="%7."/>
      <w:lvlJc w:val="left"/>
      <w:pPr>
        <w:ind w:left="5463" w:hanging="360"/>
      </w:pPr>
      <w:rPr>
        <w:rFonts w:hint="default"/>
      </w:rPr>
    </w:lvl>
    <w:lvl w:ilvl="7">
      <w:start w:val="1"/>
      <w:numFmt w:val="lowerLetter"/>
      <w:lvlText w:val="%8."/>
      <w:lvlJc w:val="left"/>
      <w:pPr>
        <w:ind w:left="6183" w:hanging="360"/>
      </w:pPr>
      <w:rPr>
        <w:rFonts w:hint="default"/>
      </w:rPr>
    </w:lvl>
    <w:lvl w:ilvl="8">
      <w:start w:val="1"/>
      <w:numFmt w:val="lowerRoman"/>
      <w:lvlText w:val="%9."/>
      <w:lvlJc w:val="right"/>
      <w:pPr>
        <w:ind w:left="6903" w:hanging="180"/>
      </w:pPr>
      <w:rPr>
        <w:rFonts w:hint="default"/>
      </w:rPr>
    </w:lvl>
  </w:abstractNum>
  <w:abstractNum w:abstractNumId="13">
    <w:nsid w:val="1BBB02A6"/>
    <w:multiLevelType w:val="hybridMultilevel"/>
    <w:tmpl w:val="7E32A6C0"/>
    <w:lvl w:ilvl="0" w:tplc="17A2FAB2">
      <w:start w:val="1"/>
      <w:numFmt w:val="decimal"/>
      <w:lvlText w:val="%1)"/>
      <w:lvlJc w:val="left"/>
      <w:pPr>
        <w:ind w:left="1709" w:hanging="360"/>
      </w:pPr>
      <w:rPr>
        <w:rFonts w:hint="default"/>
      </w:rPr>
    </w:lvl>
    <w:lvl w:ilvl="1" w:tplc="38090019" w:tentative="1">
      <w:start w:val="1"/>
      <w:numFmt w:val="lowerLetter"/>
      <w:lvlText w:val="%2."/>
      <w:lvlJc w:val="left"/>
      <w:pPr>
        <w:ind w:left="2429" w:hanging="360"/>
      </w:pPr>
    </w:lvl>
    <w:lvl w:ilvl="2" w:tplc="3809001B" w:tentative="1">
      <w:start w:val="1"/>
      <w:numFmt w:val="lowerRoman"/>
      <w:lvlText w:val="%3."/>
      <w:lvlJc w:val="right"/>
      <w:pPr>
        <w:ind w:left="3149" w:hanging="180"/>
      </w:pPr>
    </w:lvl>
    <w:lvl w:ilvl="3" w:tplc="3809000F" w:tentative="1">
      <w:start w:val="1"/>
      <w:numFmt w:val="decimal"/>
      <w:lvlText w:val="%4."/>
      <w:lvlJc w:val="left"/>
      <w:pPr>
        <w:ind w:left="3869" w:hanging="360"/>
      </w:pPr>
    </w:lvl>
    <w:lvl w:ilvl="4" w:tplc="38090019" w:tentative="1">
      <w:start w:val="1"/>
      <w:numFmt w:val="lowerLetter"/>
      <w:lvlText w:val="%5."/>
      <w:lvlJc w:val="left"/>
      <w:pPr>
        <w:ind w:left="4589" w:hanging="360"/>
      </w:pPr>
    </w:lvl>
    <w:lvl w:ilvl="5" w:tplc="3809001B" w:tentative="1">
      <w:start w:val="1"/>
      <w:numFmt w:val="lowerRoman"/>
      <w:lvlText w:val="%6."/>
      <w:lvlJc w:val="right"/>
      <w:pPr>
        <w:ind w:left="5309" w:hanging="180"/>
      </w:pPr>
    </w:lvl>
    <w:lvl w:ilvl="6" w:tplc="3809000F" w:tentative="1">
      <w:start w:val="1"/>
      <w:numFmt w:val="decimal"/>
      <w:lvlText w:val="%7."/>
      <w:lvlJc w:val="left"/>
      <w:pPr>
        <w:ind w:left="6029" w:hanging="360"/>
      </w:pPr>
    </w:lvl>
    <w:lvl w:ilvl="7" w:tplc="38090019" w:tentative="1">
      <w:start w:val="1"/>
      <w:numFmt w:val="lowerLetter"/>
      <w:lvlText w:val="%8."/>
      <w:lvlJc w:val="left"/>
      <w:pPr>
        <w:ind w:left="6749" w:hanging="360"/>
      </w:pPr>
    </w:lvl>
    <w:lvl w:ilvl="8" w:tplc="3809001B" w:tentative="1">
      <w:start w:val="1"/>
      <w:numFmt w:val="lowerRoman"/>
      <w:lvlText w:val="%9."/>
      <w:lvlJc w:val="right"/>
      <w:pPr>
        <w:ind w:left="7469" w:hanging="180"/>
      </w:pPr>
    </w:lvl>
  </w:abstractNum>
  <w:abstractNum w:abstractNumId="14">
    <w:nsid w:val="1F0F2CAE"/>
    <w:multiLevelType w:val="hybridMultilevel"/>
    <w:tmpl w:val="A45E216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248F48D7"/>
    <w:multiLevelType w:val="hybridMultilevel"/>
    <w:tmpl w:val="09AC5374"/>
    <w:lvl w:ilvl="0" w:tplc="BA34E0B2">
      <w:start w:val="1"/>
      <w:numFmt w:val="decimal"/>
      <w:lvlText w:val="%1)"/>
      <w:lvlJc w:val="left"/>
      <w:pPr>
        <w:ind w:left="2160" w:hanging="360"/>
      </w:pPr>
      <w:rPr>
        <w:rFonts w:ascii="Times New Roman" w:eastAsiaTheme="minorEastAsia" w:hAnsi="Times New Roman" w:cs="Times New Roman"/>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nsid w:val="25696B3A"/>
    <w:multiLevelType w:val="hybridMultilevel"/>
    <w:tmpl w:val="FC5A94FE"/>
    <w:lvl w:ilvl="0" w:tplc="2FD42EA0">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7">
    <w:nsid w:val="25946704"/>
    <w:multiLevelType w:val="hybridMultilevel"/>
    <w:tmpl w:val="58867A42"/>
    <w:lvl w:ilvl="0" w:tplc="59D0EC7E">
      <w:start w:val="1"/>
      <w:numFmt w:val="decimal"/>
      <w:lvlText w:val="%1)"/>
      <w:lvlJc w:val="left"/>
      <w:pPr>
        <w:ind w:left="4023" w:hanging="360"/>
      </w:pPr>
      <w:rPr>
        <w:rFonts w:hint="default"/>
      </w:rPr>
    </w:lvl>
    <w:lvl w:ilvl="1" w:tplc="38090019" w:tentative="1">
      <w:start w:val="1"/>
      <w:numFmt w:val="lowerLetter"/>
      <w:lvlText w:val="%2."/>
      <w:lvlJc w:val="left"/>
      <w:pPr>
        <w:ind w:left="4743" w:hanging="360"/>
      </w:pPr>
    </w:lvl>
    <w:lvl w:ilvl="2" w:tplc="3809001B" w:tentative="1">
      <w:start w:val="1"/>
      <w:numFmt w:val="lowerRoman"/>
      <w:lvlText w:val="%3."/>
      <w:lvlJc w:val="right"/>
      <w:pPr>
        <w:ind w:left="5463" w:hanging="180"/>
      </w:pPr>
    </w:lvl>
    <w:lvl w:ilvl="3" w:tplc="3809000F" w:tentative="1">
      <w:start w:val="1"/>
      <w:numFmt w:val="decimal"/>
      <w:lvlText w:val="%4."/>
      <w:lvlJc w:val="left"/>
      <w:pPr>
        <w:ind w:left="6183" w:hanging="360"/>
      </w:pPr>
    </w:lvl>
    <w:lvl w:ilvl="4" w:tplc="38090019" w:tentative="1">
      <w:start w:val="1"/>
      <w:numFmt w:val="lowerLetter"/>
      <w:lvlText w:val="%5."/>
      <w:lvlJc w:val="left"/>
      <w:pPr>
        <w:ind w:left="6903" w:hanging="360"/>
      </w:pPr>
    </w:lvl>
    <w:lvl w:ilvl="5" w:tplc="3809001B" w:tentative="1">
      <w:start w:val="1"/>
      <w:numFmt w:val="lowerRoman"/>
      <w:lvlText w:val="%6."/>
      <w:lvlJc w:val="right"/>
      <w:pPr>
        <w:ind w:left="7623" w:hanging="180"/>
      </w:pPr>
    </w:lvl>
    <w:lvl w:ilvl="6" w:tplc="3809000F" w:tentative="1">
      <w:start w:val="1"/>
      <w:numFmt w:val="decimal"/>
      <w:lvlText w:val="%7."/>
      <w:lvlJc w:val="left"/>
      <w:pPr>
        <w:ind w:left="8343" w:hanging="360"/>
      </w:pPr>
    </w:lvl>
    <w:lvl w:ilvl="7" w:tplc="38090019" w:tentative="1">
      <w:start w:val="1"/>
      <w:numFmt w:val="lowerLetter"/>
      <w:lvlText w:val="%8."/>
      <w:lvlJc w:val="left"/>
      <w:pPr>
        <w:ind w:left="9063" w:hanging="360"/>
      </w:pPr>
    </w:lvl>
    <w:lvl w:ilvl="8" w:tplc="3809001B" w:tentative="1">
      <w:start w:val="1"/>
      <w:numFmt w:val="lowerRoman"/>
      <w:lvlText w:val="%9."/>
      <w:lvlJc w:val="right"/>
      <w:pPr>
        <w:ind w:left="9783" w:hanging="180"/>
      </w:pPr>
    </w:lvl>
  </w:abstractNum>
  <w:abstractNum w:abstractNumId="18">
    <w:nsid w:val="29403651"/>
    <w:multiLevelType w:val="hybridMultilevel"/>
    <w:tmpl w:val="F7FAD4A4"/>
    <w:lvl w:ilvl="0" w:tplc="07627368">
      <w:start w:val="1"/>
      <w:numFmt w:val="lowerLetter"/>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2D12495F"/>
    <w:multiLevelType w:val="hybridMultilevel"/>
    <w:tmpl w:val="F238D958"/>
    <w:lvl w:ilvl="0" w:tplc="85800E4C">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nsid w:val="2FD95A44"/>
    <w:multiLevelType w:val="multilevel"/>
    <w:tmpl w:val="CB16A5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13625B8"/>
    <w:multiLevelType w:val="hybridMultilevel"/>
    <w:tmpl w:val="CE88DC72"/>
    <w:lvl w:ilvl="0" w:tplc="07627368">
      <w:start w:val="1"/>
      <w:numFmt w:val="lowerLetter"/>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31511A86"/>
    <w:multiLevelType w:val="hybridMultilevel"/>
    <w:tmpl w:val="1AAA6668"/>
    <w:lvl w:ilvl="0" w:tplc="38090017">
      <w:start w:val="1"/>
      <w:numFmt w:val="lowerLetter"/>
      <w:lvlText w:val="%1)"/>
      <w:lvlJc w:val="left"/>
      <w:pPr>
        <w:ind w:left="1353" w:hanging="360"/>
      </w:pPr>
      <w:rPr>
        <w:rFonts w:hint="default"/>
      </w:rPr>
    </w:lvl>
    <w:lvl w:ilvl="1" w:tplc="8A58E4CE">
      <w:start w:val="1"/>
      <w:numFmt w:val="lowerLetter"/>
      <w:lvlText w:val="%2)"/>
      <w:lvlJc w:val="left"/>
      <w:pPr>
        <w:ind w:left="2073" w:hanging="360"/>
      </w:pPr>
      <w:rPr>
        <w:rFonts w:hint="default"/>
      </w:r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3">
    <w:nsid w:val="32245BAE"/>
    <w:multiLevelType w:val="multilevel"/>
    <w:tmpl w:val="CC7C6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31A285E"/>
    <w:multiLevelType w:val="hybridMultilevel"/>
    <w:tmpl w:val="EE8C28D4"/>
    <w:lvl w:ilvl="0" w:tplc="C57E0BBE">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nsid w:val="35257DEC"/>
    <w:multiLevelType w:val="hybridMultilevel"/>
    <w:tmpl w:val="5BF675D8"/>
    <w:lvl w:ilvl="0" w:tplc="6FD6D528">
      <w:start w:val="1"/>
      <w:numFmt w:val="lowerLetter"/>
      <w:lvlText w:val="%1)"/>
      <w:lvlJc w:val="left"/>
      <w:pPr>
        <w:ind w:left="1440" w:hanging="360"/>
      </w:pPr>
      <w:rPr>
        <w:rFonts w:hint="default"/>
        <w:lang w:val="id-ID"/>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3926179D"/>
    <w:multiLevelType w:val="hybridMultilevel"/>
    <w:tmpl w:val="52E243B8"/>
    <w:lvl w:ilvl="0" w:tplc="3809000F">
      <w:start w:val="1"/>
      <w:numFmt w:val="decimal"/>
      <w:lvlText w:val="%1."/>
      <w:lvlJc w:val="left"/>
      <w:pPr>
        <w:ind w:left="1832" w:hanging="360"/>
      </w:pPr>
    </w:lvl>
    <w:lvl w:ilvl="1" w:tplc="38090019" w:tentative="1">
      <w:start w:val="1"/>
      <w:numFmt w:val="lowerLetter"/>
      <w:lvlText w:val="%2."/>
      <w:lvlJc w:val="left"/>
      <w:pPr>
        <w:ind w:left="2552" w:hanging="360"/>
      </w:pPr>
    </w:lvl>
    <w:lvl w:ilvl="2" w:tplc="3809001B" w:tentative="1">
      <w:start w:val="1"/>
      <w:numFmt w:val="lowerRoman"/>
      <w:lvlText w:val="%3."/>
      <w:lvlJc w:val="right"/>
      <w:pPr>
        <w:ind w:left="3272" w:hanging="180"/>
      </w:pPr>
    </w:lvl>
    <w:lvl w:ilvl="3" w:tplc="3809000F" w:tentative="1">
      <w:start w:val="1"/>
      <w:numFmt w:val="decimal"/>
      <w:lvlText w:val="%4."/>
      <w:lvlJc w:val="left"/>
      <w:pPr>
        <w:ind w:left="3992" w:hanging="360"/>
      </w:pPr>
    </w:lvl>
    <w:lvl w:ilvl="4" w:tplc="38090019" w:tentative="1">
      <w:start w:val="1"/>
      <w:numFmt w:val="lowerLetter"/>
      <w:lvlText w:val="%5."/>
      <w:lvlJc w:val="left"/>
      <w:pPr>
        <w:ind w:left="4712" w:hanging="360"/>
      </w:pPr>
    </w:lvl>
    <w:lvl w:ilvl="5" w:tplc="3809001B" w:tentative="1">
      <w:start w:val="1"/>
      <w:numFmt w:val="lowerRoman"/>
      <w:lvlText w:val="%6."/>
      <w:lvlJc w:val="right"/>
      <w:pPr>
        <w:ind w:left="5432" w:hanging="180"/>
      </w:pPr>
    </w:lvl>
    <w:lvl w:ilvl="6" w:tplc="3809000F" w:tentative="1">
      <w:start w:val="1"/>
      <w:numFmt w:val="decimal"/>
      <w:lvlText w:val="%7."/>
      <w:lvlJc w:val="left"/>
      <w:pPr>
        <w:ind w:left="6152" w:hanging="360"/>
      </w:pPr>
    </w:lvl>
    <w:lvl w:ilvl="7" w:tplc="38090019" w:tentative="1">
      <w:start w:val="1"/>
      <w:numFmt w:val="lowerLetter"/>
      <w:lvlText w:val="%8."/>
      <w:lvlJc w:val="left"/>
      <w:pPr>
        <w:ind w:left="6872" w:hanging="360"/>
      </w:pPr>
    </w:lvl>
    <w:lvl w:ilvl="8" w:tplc="3809001B" w:tentative="1">
      <w:start w:val="1"/>
      <w:numFmt w:val="lowerRoman"/>
      <w:lvlText w:val="%9."/>
      <w:lvlJc w:val="right"/>
      <w:pPr>
        <w:ind w:left="7592" w:hanging="180"/>
      </w:pPr>
    </w:lvl>
  </w:abstractNum>
  <w:abstractNum w:abstractNumId="27">
    <w:nsid w:val="3C24011C"/>
    <w:multiLevelType w:val="hybridMultilevel"/>
    <w:tmpl w:val="622CD0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3C9602F4"/>
    <w:multiLevelType w:val="hybridMultilevel"/>
    <w:tmpl w:val="979A7E4C"/>
    <w:lvl w:ilvl="0" w:tplc="FFFFFFFF">
      <w:start w:val="1"/>
      <w:numFmt w:val="upperLetter"/>
      <w:lvlText w:val="%1."/>
      <w:lvlJc w:val="left"/>
      <w:pPr>
        <w:ind w:left="360" w:hanging="360"/>
      </w:pPr>
      <w:rPr>
        <w:rFonts w:hint="default"/>
      </w:rPr>
    </w:lvl>
    <w:lvl w:ilvl="1" w:tplc="7C765F2A">
      <w:start w:val="1"/>
      <w:numFmt w:val="lowerLetter"/>
      <w:lvlText w:val="%2)"/>
      <w:lvlJc w:val="left"/>
      <w:pPr>
        <w:ind w:left="1440" w:hanging="360"/>
      </w:pPr>
      <w:rPr>
        <w:rFonts w:hint="default"/>
      </w:rPr>
    </w:lvl>
    <w:lvl w:ilvl="2" w:tplc="FFFFFFFF">
      <w:start w:val="1"/>
      <w:numFmt w:val="lowerLetter"/>
      <w:lvlText w:val="%3)"/>
      <w:lvlJc w:val="left"/>
      <w:pPr>
        <w:ind w:left="1980" w:hanging="360"/>
      </w:pPr>
      <w:rPr>
        <w:rFonts w:hint="default"/>
      </w:rPr>
    </w:lvl>
    <w:lvl w:ilvl="3" w:tplc="AD96039C">
      <w:start w:val="1"/>
      <w:numFmt w:val="decimal"/>
      <w:lvlText w:val="%4)"/>
      <w:lvlJc w:val="left"/>
      <w:pPr>
        <w:ind w:left="2520" w:hanging="360"/>
      </w:pPr>
      <w:rPr>
        <w:rFonts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3E092B8C"/>
    <w:multiLevelType w:val="hybridMultilevel"/>
    <w:tmpl w:val="8FBEE106"/>
    <w:lvl w:ilvl="0" w:tplc="35BE4536">
      <w:start w:val="1"/>
      <w:numFmt w:val="lowerLetter"/>
      <w:lvlText w:val="%1)"/>
      <w:lvlJc w:val="left"/>
      <w:pPr>
        <w:ind w:left="2069" w:hanging="360"/>
      </w:pPr>
      <w:rPr>
        <w:rFonts w:hint="default"/>
      </w:rPr>
    </w:lvl>
    <w:lvl w:ilvl="1" w:tplc="38090019" w:tentative="1">
      <w:start w:val="1"/>
      <w:numFmt w:val="lowerLetter"/>
      <w:lvlText w:val="%2."/>
      <w:lvlJc w:val="left"/>
      <w:pPr>
        <w:ind w:left="2789" w:hanging="360"/>
      </w:pPr>
    </w:lvl>
    <w:lvl w:ilvl="2" w:tplc="3809001B" w:tentative="1">
      <w:start w:val="1"/>
      <w:numFmt w:val="lowerRoman"/>
      <w:lvlText w:val="%3."/>
      <w:lvlJc w:val="right"/>
      <w:pPr>
        <w:ind w:left="3509" w:hanging="180"/>
      </w:pPr>
    </w:lvl>
    <w:lvl w:ilvl="3" w:tplc="3809000F" w:tentative="1">
      <w:start w:val="1"/>
      <w:numFmt w:val="decimal"/>
      <w:lvlText w:val="%4."/>
      <w:lvlJc w:val="left"/>
      <w:pPr>
        <w:ind w:left="4229" w:hanging="360"/>
      </w:pPr>
    </w:lvl>
    <w:lvl w:ilvl="4" w:tplc="38090019" w:tentative="1">
      <w:start w:val="1"/>
      <w:numFmt w:val="lowerLetter"/>
      <w:lvlText w:val="%5."/>
      <w:lvlJc w:val="left"/>
      <w:pPr>
        <w:ind w:left="4949" w:hanging="360"/>
      </w:pPr>
    </w:lvl>
    <w:lvl w:ilvl="5" w:tplc="3809001B" w:tentative="1">
      <w:start w:val="1"/>
      <w:numFmt w:val="lowerRoman"/>
      <w:lvlText w:val="%6."/>
      <w:lvlJc w:val="right"/>
      <w:pPr>
        <w:ind w:left="5669" w:hanging="180"/>
      </w:pPr>
    </w:lvl>
    <w:lvl w:ilvl="6" w:tplc="3809000F" w:tentative="1">
      <w:start w:val="1"/>
      <w:numFmt w:val="decimal"/>
      <w:lvlText w:val="%7."/>
      <w:lvlJc w:val="left"/>
      <w:pPr>
        <w:ind w:left="6389" w:hanging="360"/>
      </w:pPr>
    </w:lvl>
    <w:lvl w:ilvl="7" w:tplc="38090019" w:tentative="1">
      <w:start w:val="1"/>
      <w:numFmt w:val="lowerLetter"/>
      <w:lvlText w:val="%8."/>
      <w:lvlJc w:val="left"/>
      <w:pPr>
        <w:ind w:left="7109" w:hanging="360"/>
      </w:pPr>
    </w:lvl>
    <w:lvl w:ilvl="8" w:tplc="3809001B" w:tentative="1">
      <w:start w:val="1"/>
      <w:numFmt w:val="lowerRoman"/>
      <w:lvlText w:val="%9."/>
      <w:lvlJc w:val="right"/>
      <w:pPr>
        <w:ind w:left="7829" w:hanging="180"/>
      </w:pPr>
    </w:lvl>
  </w:abstractNum>
  <w:abstractNum w:abstractNumId="30">
    <w:nsid w:val="3F9B5441"/>
    <w:multiLevelType w:val="hybridMultilevel"/>
    <w:tmpl w:val="227A1E08"/>
    <w:lvl w:ilvl="0" w:tplc="8F9E1D44">
      <w:start w:val="1"/>
      <w:numFmt w:val="lowerLetter"/>
      <w:lvlText w:val="%1)"/>
      <w:lvlJc w:val="left"/>
      <w:pPr>
        <w:ind w:left="1353" w:hanging="360"/>
      </w:pPr>
      <w:rPr>
        <w:rFonts w:hint="default"/>
        <w:i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1">
    <w:nsid w:val="45EA750B"/>
    <w:multiLevelType w:val="hybridMultilevel"/>
    <w:tmpl w:val="7390EB8E"/>
    <w:lvl w:ilvl="0" w:tplc="38090019">
      <w:start w:val="1"/>
      <w:numFmt w:val="lowerLetter"/>
      <w:lvlText w:val="%1."/>
      <w:lvlJc w:val="left"/>
      <w:pPr>
        <w:ind w:left="2069" w:hanging="360"/>
      </w:pPr>
      <w:rPr>
        <w:rFonts w:hint="default"/>
      </w:rPr>
    </w:lvl>
    <w:lvl w:ilvl="1" w:tplc="FFFFFFFF" w:tentative="1">
      <w:start w:val="1"/>
      <w:numFmt w:val="lowerLetter"/>
      <w:lvlText w:val="%2."/>
      <w:lvlJc w:val="left"/>
      <w:pPr>
        <w:ind w:left="2789" w:hanging="360"/>
      </w:pPr>
    </w:lvl>
    <w:lvl w:ilvl="2" w:tplc="FFFFFFFF" w:tentative="1">
      <w:start w:val="1"/>
      <w:numFmt w:val="lowerRoman"/>
      <w:lvlText w:val="%3."/>
      <w:lvlJc w:val="right"/>
      <w:pPr>
        <w:ind w:left="3509" w:hanging="180"/>
      </w:pPr>
    </w:lvl>
    <w:lvl w:ilvl="3" w:tplc="FFFFFFFF" w:tentative="1">
      <w:start w:val="1"/>
      <w:numFmt w:val="decimal"/>
      <w:lvlText w:val="%4."/>
      <w:lvlJc w:val="left"/>
      <w:pPr>
        <w:ind w:left="4229" w:hanging="360"/>
      </w:pPr>
    </w:lvl>
    <w:lvl w:ilvl="4" w:tplc="FFFFFFFF" w:tentative="1">
      <w:start w:val="1"/>
      <w:numFmt w:val="lowerLetter"/>
      <w:lvlText w:val="%5."/>
      <w:lvlJc w:val="left"/>
      <w:pPr>
        <w:ind w:left="4949" w:hanging="360"/>
      </w:pPr>
    </w:lvl>
    <w:lvl w:ilvl="5" w:tplc="FFFFFFFF" w:tentative="1">
      <w:start w:val="1"/>
      <w:numFmt w:val="lowerRoman"/>
      <w:lvlText w:val="%6."/>
      <w:lvlJc w:val="right"/>
      <w:pPr>
        <w:ind w:left="5669" w:hanging="180"/>
      </w:pPr>
    </w:lvl>
    <w:lvl w:ilvl="6" w:tplc="FFFFFFFF" w:tentative="1">
      <w:start w:val="1"/>
      <w:numFmt w:val="decimal"/>
      <w:lvlText w:val="%7."/>
      <w:lvlJc w:val="left"/>
      <w:pPr>
        <w:ind w:left="6389" w:hanging="360"/>
      </w:pPr>
    </w:lvl>
    <w:lvl w:ilvl="7" w:tplc="FFFFFFFF" w:tentative="1">
      <w:start w:val="1"/>
      <w:numFmt w:val="lowerLetter"/>
      <w:lvlText w:val="%8."/>
      <w:lvlJc w:val="left"/>
      <w:pPr>
        <w:ind w:left="7109" w:hanging="360"/>
      </w:pPr>
    </w:lvl>
    <w:lvl w:ilvl="8" w:tplc="FFFFFFFF" w:tentative="1">
      <w:start w:val="1"/>
      <w:numFmt w:val="lowerRoman"/>
      <w:lvlText w:val="%9."/>
      <w:lvlJc w:val="right"/>
      <w:pPr>
        <w:ind w:left="7829" w:hanging="180"/>
      </w:pPr>
    </w:lvl>
  </w:abstractNum>
  <w:abstractNum w:abstractNumId="32">
    <w:nsid w:val="474C7FAB"/>
    <w:multiLevelType w:val="hybridMultilevel"/>
    <w:tmpl w:val="008EA1FE"/>
    <w:lvl w:ilvl="0" w:tplc="17A2FAB2">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33">
    <w:nsid w:val="4A753261"/>
    <w:multiLevelType w:val="hybridMultilevel"/>
    <w:tmpl w:val="C7D85B4E"/>
    <w:lvl w:ilvl="0" w:tplc="E11C6B6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4B3C774F"/>
    <w:multiLevelType w:val="hybridMultilevel"/>
    <w:tmpl w:val="2438F2A0"/>
    <w:lvl w:ilvl="0" w:tplc="A852D4D2">
      <w:start w:val="1"/>
      <w:numFmt w:val="decimal"/>
      <w:lvlText w:val="%1)"/>
      <w:lvlJc w:val="left"/>
      <w:pPr>
        <w:ind w:left="1709" w:hanging="360"/>
      </w:pPr>
      <w:rPr>
        <w:rFonts w:hint="default"/>
      </w:rPr>
    </w:lvl>
    <w:lvl w:ilvl="1" w:tplc="786415E0">
      <w:start w:val="1"/>
      <w:numFmt w:val="bullet"/>
      <w:lvlText w:val=""/>
      <w:lvlJc w:val="left"/>
      <w:pPr>
        <w:ind w:left="2639" w:hanging="570"/>
      </w:pPr>
      <w:rPr>
        <w:rFonts w:ascii="Times New Roman" w:eastAsiaTheme="minorEastAsia" w:hAnsi="Times New Roman" w:cs="Times New Roman" w:hint="default"/>
      </w:rPr>
    </w:lvl>
    <w:lvl w:ilvl="2" w:tplc="3809001B" w:tentative="1">
      <w:start w:val="1"/>
      <w:numFmt w:val="lowerRoman"/>
      <w:lvlText w:val="%3."/>
      <w:lvlJc w:val="right"/>
      <w:pPr>
        <w:ind w:left="3149" w:hanging="180"/>
      </w:pPr>
    </w:lvl>
    <w:lvl w:ilvl="3" w:tplc="3809000F" w:tentative="1">
      <w:start w:val="1"/>
      <w:numFmt w:val="decimal"/>
      <w:lvlText w:val="%4."/>
      <w:lvlJc w:val="left"/>
      <w:pPr>
        <w:ind w:left="3869" w:hanging="360"/>
      </w:pPr>
    </w:lvl>
    <w:lvl w:ilvl="4" w:tplc="38090019" w:tentative="1">
      <w:start w:val="1"/>
      <w:numFmt w:val="lowerLetter"/>
      <w:lvlText w:val="%5."/>
      <w:lvlJc w:val="left"/>
      <w:pPr>
        <w:ind w:left="4589" w:hanging="360"/>
      </w:pPr>
    </w:lvl>
    <w:lvl w:ilvl="5" w:tplc="3809001B" w:tentative="1">
      <w:start w:val="1"/>
      <w:numFmt w:val="lowerRoman"/>
      <w:lvlText w:val="%6."/>
      <w:lvlJc w:val="right"/>
      <w:pPr>
        <w:ind w:left="5309" w:hanging="180"/>
      </w:pPr>
    </w:lvl>
    <w:lvl w:ilvl="6" w:tplc="3809000F" w:tentative="1">
      <w:start w:val="1"/>
      <w:numFmt w:val="decimal"/>
      <w:lvlText w:val="%7."/>
      <w:lvlJc w:val="left"/>
      <w:pPr>
        <w:ind w:left="6029" w:hanging="360"/>
      </w:pPr>
    </w:lvl>
    <w:lvl w:ilvl="7" w:tplc="38090019" w:tentative="1">
      <w:start w:val="1"/>
      <w:numFmt w:val="lowerLetter"/>
      <w:lvlText w:val="%8."/>
      <w:lvlJc w:val="left"/>
      <w:pPr>
        <w:ind w:left="6749" w:hanging="360"/>
      </w:pPr>
    </w:lvl>
    <w:lvl w:ilvl="8" w:tplc="3809001B" w:tentative="1">
      <w:start w:val="1"/>
      <w:numFmt w:val="lowerRoman"/>
      <w:lvlText w:val="%9."/>
      <w:lvlJc w:val="right"/>
      <w:pPr>
        <w:ind w:left="7469" w:hanging="180"/>
      </w:pPr>
    </w:lvl>
  </w:abstractNum>
  <w:abstractNum w:abstractNumId="35">
    <w:nsid w:val="4B960432"/>
    <w:multiLevelType w:val="hybridMultilevel"/>
    <w:tmpl w:val="86F268E8"/>
    <w:lvl w:ilvl="0" w:tplc="5D4EEE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BC515AB"/>
    <w:multiLevelType w:val="hybridMultilevel"/>
    <w:tmpl w:val="9BE4FB62"/>
    <w:lvl w:ilvl="0" w:tplc="2496E1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nsid w:val="4E42030E"/>
    <w:multiLevelType w:val="hybridMultilevel"/>
    <w:tmpl w:val="B17A2940"/>
    <w:lvl w:ilvl="0" w:tplc="E11C6B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nsid w:val="50E07622"/>
    <w:multiLevelType w:val="multilevel"/>
    <w:tmpl w:val="8DD6B156"/>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54BC0AD8"/>
    <w:multiLevelType w:val="hybridMultilevel"/>
    <w:tmpl w:val="ADA4F744"/>
    <w:lvl w:ilvl="0" w:tplc="BA34E0B2">
      <w:start w:val="1"/>
      <w:numFmt w:val="decimal"/>
      <w:lvlText w:val="%1)"/>
      <w:lvlJc w:val="left"/>
      <w:pPr>
        <w:ind w:left="1080" w:hanging="360"/>
      </w:pPr>
      <w:rPr>
        <w:rFonts w:ascii="Times New Roman" w:eastAsiaTheme="minorEastAsia" w:hAnsi="Times New Roman" w:cs="Times New Roman"/>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nsid w:val="5C7B233D"/>
    <w:multiLevelType w:val="hybridMultilevel"/>
    <w:tmpl w:val="0690211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nsid w:val="5E716134"/>
    <w:multiLevelType w:val="hybridMultilevel"/>
    <w:tmpl w:val="3C422F3A"/>
    <w:lvl w:ilvl="0" w:tplc="D750B12A">
      <w:start w:val="1"/>
      <w:numFmt w:val="decimal"/>
      <w:lvlText w:val="%1)"/>
      <w:lvlJc w:val="left"/>
      <w:pPr>
        <w:ind w:left="1713" w:hanging="360"/>
      </w:pPr>
      <w:rPr>
        <w:rFonts w:hint="default"/>
        <w:b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2">
    <w:nsid w:val="5F4404CE"/>
    <w:multiLevelType w:val="multilevel"/>
    <w:tmpl w:val="ABFC61E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50E24EF"/>
    <w:multiLevelType w:val="multilevel"/>
    <w:tmpl w:val="359626B0"/>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66244903"/>
    <w:multiLevelType w:val="hybridMultilevel"/>
    <w:tmpl w:val="53E29600"/>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5">
    <w:nsid w:val="6CA43113"/>
    <w:multiLevelType w:val="hybridMultilevel"/>
    <w:tmpl w:val="FEB88F3E"/>
    <w:lvl w:ilvl="0" w:tplc="BA34E0B2">
      <w:start w:val="1"/>
      <w:numFmt w:val="decimal"/>
      <w:lvlText w:val="%1)"/>
      <w:lvlJc w:val="left"/>
      <w:pPr>
        <w:ind w:left="2433" w:hanging="360"/>
      </w:pPr>
      <w:rPr>
        <w:rFonts w:ascii="Times New Roman" w:eastAsiaTheme="minorEastAsia" w:hAnsi="Times New Roman" w:cs="Times New Roman"/>
        <w:b w:val="0"/>
        <w:bCs w:val="0"/>
      </w:r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46">
    <w:nsid w:val="6D727C01"/>
    <w:multiLevelType w:val="hybridMultilevel"/>
    <w:tmpl w:val="30269126"/>
    <w:lvl w:ilvl="0" w:tplc="011CF344">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2F60714"/>
    <w:multiLevelType w:val="hybridMultilevel"/>
    <w:tmpl w:val="FB220C18"/>
    <w:lvl w:ilvl="0" w:tplc="38090017">
      <w:start w:val="1"/>
      <w:numFmt w:val="lowerLetter"/>
      <w:lvlText w:val="%1)"/>
      <w:lvlJc w:val="left"/>
      <w:pPr>
        <w:ind w:left="1794" w:hanging="360"/>
      </w:pPr>
      <w:rPr>
        <w:rFonts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48">
    <w:nsid w:val="747F0052"/>
    <w:multiLevelType w:val="hybridMultilevel"/>
    <w:tmpl w:val="EA9C15DA"/>
    <w:lvl w:ilvl="0" w:tplc="BA34E0B2">
      <w:start w:val="1"/>
      <w:numFmt w:val="decimal"/>
      <w:lvlText w:val="%1)"/>
      <w:lvlJc w:val="left"/>
      <w:pPr>
        <w:ind w:left="2248" w:hanging="360"/>
      </w:pPr>
      <w:rPr>
        <w:rFonts w:ascii="Times New Roman" w:eastAsiaTheme="minorEastAsia" w:hAnsi="Times New Roman" w:cs="Times New Roman"/>
        <w:b w:val="0"/>
        <w:bCs w:val="0"/>
      </w:rPr>
    </w:lvl>
    <w:lvl w:ilvl="1" w:tplc="FFFFFFFF" w:tentative="1">
      <w:start w:val="1"/>
      <w:numFmt w:val="lowerLetter"/>
      <w:lvlText w:val="%2."/>
      <w:lvlJc w:val="left"/>
      <w:pPr>
        <w:ind w:left="2968" w:hanging="360"/>
      </w:pPr>
    </w:lvl>
    <w:lvl w:ilvl="2" w:tplc="FFFFFFFF" w:tentative="1">
      <w:start w:val="1"/>
      <w:numFmt w:val="lowerRoman"/>
      <w:lvlText w:val="%3."/>
      <w:lvlJc w:val="right"/>
      <w:pPr>
        <w:ind w:left="3688" w:hanging="180"/>
      </w:pPr>
    </w:lvl>
    <w:lvl w:ilvl="3" w:tplc="FFFFFFFF" w:tentative="1">
      <w:start w:val="1"/>
      <w:numFmt w:val="decimal"/>
      <w:lvlText w:val="%4."/>
      <w:lvlJc w:val="left"/>
      <w:pPr>
        <w:ind w:left="4408" w:hanging="360"/>
      </w:pPr>
    </w:lvl>
    <w:lvl w:ilvl="4" w:tplc="FFFFFFFF" w:tentative="1">
      <w:start w:val="1"/>
      <w:numFmt w:val="lowerLetter"/>
      <w:lvlText w:val="%5."/>
      <w:lvlJc w:val="left"/>
      <w:pPr>
        <w:ind w:left="5128" w:hanging="360"/>
      </w:pPr>
    </w:lvl>
    <w:lvl w:ilvl="5" w:tplc="FFFFFFFF" w:tentative="1">
      <w:start w:val="1"/>
      <w:numFmt w:val="lowerRoman"/>
      <w:lvlText w:val="%6."/>
      <w:lvlJc w:val="right"/>
      <w:pPr>
        <w:ind w:left="5848" w:hanging="180"/>
      </w:pPr>
    </w:lvl>
    <w:lvl w:ilvl="6" w:tplc="FFFFFFFF" w:tentative="1">
      <w:start w:val="1"/>
      <w:numFmt w:val="decimal"/>
      <w:lvlText w:val="%7."/>
      <w:lvlJc w:val="left"/>
      <w:pPr>
        <w:ind w:left="6568" w:hanging="360"/>
      </w:pPr>
    </w:lvl>
    <w:lvl w:ilvl="7" w:tplc="FFFFFFFF" w:tentative="1">
      <w:start w:val="1"/>
      <w:numFmt w:val="lowerLetter"/>
      <w:lvlText w:val="%8."/>
      <w:lvlJc w:val="left"/>
      <w:pPr>
        <w:ind w:left="7288" w:hanging="360"/>
      </w:pPr>
    </w:lvl>
    <w:lvl w:ilvl="8" w:tplc="FFFFFFFF" w:tentative="1">
      <w:start w:val="1"/>
      <w:numFmt w:val="lowerRoman"/>
      <w:lvlText w:val="%9."/>
      <w:lvlJc w:val="right"/>
      <w:pPr>
        <w:ind w:left="8008" w:hanging="180"/>
      </w:pPr>
    </w:lvl>
  </w:abstractNum>
  <w:abstractNum w:abstractNumId="49">
    <w:nsid w:val="76EC0307"/>
    <w:multiLevelType w:val="hybridMultilevel"/>
    <w:tmpl w:val="A5F06AF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0">
    <w:nsid w:val="78C3241E"/>
    <w:multiLevelType w:val="hybridMultilevel"/>
    <w:tmpl w:val="A290D7CA"/>
    <w:lvl w:ilvl="0" w:tplc="EF1A43F6">
      <w:start w:val="1"/>
      <w:numFmt w:val="decimal"/>
      <w:lvlText w:val="%1)"/>
      <w:lvlJc w:val="left"/>
      <w:pPr>
        <w:ind w:left="1713" w:hanging="360"/>
      </w:pPr>
      <w:rPr>
        <w:rFonts w:hint="default"/>
      </w:r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nsid w:val="7AA8496C"/>
    <w:multiLevelType w:val="hybridMultilevel"/>
    <w:tmpl w:val="CD0A974A"/>
    <w:lvl w:ilvl="0" w:tplc="C114D28C">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5">
      <w:start w:val="1"/>
      <w:numFmt w:val="upperLetter"/>
      <w:lvlText w:val="%8."/>
      <w:lvlJc w:val="left"/>
      <w:pPr>
        <w:ind w:left="720" w:hanging="360"/>
      </w:pPr>
    </w:lvl>
    <w:lvl w:ilvl="8" w:tplc="3809001B" w:tentative="1">
      <w:start w:val="1"/>
      <w:numFmt w:val="lowerRoman"/>
      <w:lvlText w:val="%9."/>
      <w:lvlJc w:val="right"/>
      <w:pPr>
        <w:ind w:left="7113" w:hanging="180"/>
      </w:pPr>
    </w:lvl>
  </w:abstractNum>
  <w:abstractNum w:abstractNumId="52">
    <w:nsid w:val="7C855287"/>
    <w:multiLevelType w:val="multilevel"/>
    <w:tmpl w:val="237A433C"/>
    <w:lvl w:ilvl="0">
      <w:start w:val="1"/>
      <w:numFmt w:val="decimal"/>
      <w:lvlText w:val="%1."/>
      <w:lvlJc w:val="left"/>
      <w:pPr>
        <w:ind w:left="720" w:hanging="360"/>
      </w:pPr>
      <w:rPr>
        <w:rFonts w:ascii="Times New Roman" w:eastAsia="Times New Roman" w:hAnsi="Times New Roman" w:cs="Times New Roman"/>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CF765D1"/>
    <w:multiLevelType w:val="hybridMultilevel"/>
    <w:tmpl w:val="148459C4"/>
    <w:lvl w:ilvl="0" w:tplc="2B50E6F0">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4">
    <w:nsid w:val="7EF30220"/>
    <w:multiLevelType w:val="hybridMultilevel"/>
    <w:tmpl w:val="E92CC512"/>
    <w:lvl w:ilvl="0" w:tplc="3B3A9E3A">
      <w:start w:val="1"/>
      <w:numFmt w:val="decimal"/>
      <w:lvlText w:val="%1."/>
      <w:lvlJc w:val="left"/>
      <w:pPr>
        <w:ind w:left="1800" w:hanging="360"/>
      </w:pPr>
      <w:rPr>
        <w:rFonts w:ascii="Times New Roman" w:eastAsia="SimSu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49"/>
  </w:num>
  <w:num w:numId="2">
    <w:abstractNumId w:val="35"/>
  </w:num>
  <w:num w:numId="3">
    <w:abstractNumId w:val="27"/>
  </w:num>
  <w:num w:numId="4">
    <w:abstractNumId w:val="12"/>
  </w:num>
  <w:num w:numId="5">
    <w:abstractNumId w:val="43"/>
  </w:num>
  <w:num w:numId="6">
    <w:abstractNumId w:val="20"/>
  </w:num>
  <w:num w:numId="7">
    <w:abstractNumId w:val="0"/>
  </w:num>
  <w:num w:numId="8">
    <w:abstractNumId w:val="17"/>
  </w:num>
  <w:num w:numId="9">
    <w:abstractNumId w:val="47"/>
  </w:num>
  <w:num w:numId="10">
    <w:abstractNumId w:val="4"/>
  </w:num>
  <w:num w:numId="11">
    <w:abstractNumId w:val="30"/>
  </w:num>
  <w:num w:numId="12">
    <w:abstractNumId w:val="22"/>
  </w:num>
  <w:num w:numId="13">
    <w:abstractNumId w:val="42"/>
  </w:num>
  <w:num w:numId="14">
    <w:abstractNumId w:val="37"/>
  </w:num>
  <w:num w:numId="15">
    <w:abstractNumId w:val="33"/>
  </w:num>
  <w:num w:numId="16">
    <w:abstractNumId w:val="28"/>
  </w:num>
  <w:num w:numId="17">
    <w:abstractNumId w:val="51"/>
  </w:num>
  <w:num w:numId="18">
    <w:abstractNumId w:val="5"/>
  </w:num>
  <w:num w:numId="19">
    <w:abstractNumId w:val="29"/>
  </w:num>
  <w:num w:numId="20">
    <w:abstractNumId w:val="19"/>
  </w:num>
  <w:num w:numId="21">
    <w:abstractNumId w:val="53"/>
  </w:num>
  <w:num w:numId="22">
    <w:abstractNumId w:val="38"/>
  </w:num>
  <w:num w:numId="23">
    <w:abstractNumId w:val="52"/>
  </w:num>
  <w:num w:numId="24">
    <w:abstractNumId w:val="23"/>
  </w:num>
  <w:num w:numId="25">
    <w:abstractNumId w:val="39"/>
  </w:num>
  <w:num w:numId="26">
    <w:abstractNumId w:val="25"/>
  </w:num>
  <w:num w:numId="27">
    <w:abstractNumId w:val="6"/>
  </w:num>
  <w:num w:numId="28">
    <w:abstractNumId w:val="13"/>
  </w:num>
  <w:num w:numId="29">
    <w:abstractNumId w:val="44"/>
  </w:num>
  <w:num w:numId="30">
    <w:abstractNumId w:val="7"/>
  </w:num>
  <w:num w:numId="31">
    <w:abstractNumId w:val="32"/>
  </w:num>
  <w:num w:numId="32">
    <w:abstractNumId w:val="46"/>
  </w:num>
  <w:num w:numId="33">
    <w:abstractNumId w:val="36"/>
  </w:num>
  <w:num w:numId="34">
    <w:abstractNumId w:val="3"/>
  </w:num>
  <w:num w:numId="35">
    <w:abstractNumId w:val="50"/>
  </w:num>
  <w:num w:numId="36">
    <w:abstractNumId w:val="2"/>
  </w:num>
  <w:num w:numId="37">
    <w:abstractNumId w:val="16"/>
  </w:num>
  <w:num w:numId="38">
    <w:abstractNumId w:val="34"/>
  </w:num>
  <w:num w:numId="39">
    <w:abstractNumId w:val="31"/>
  </w:num>
  <w:num w:numId="40">
    <w:abstractNumId w:val="24"/>
  </w:num>
  <w:num w:numId="41">
    <w:abstractNumId w:val="41"/>
  </w:num>
  <w:num w:numId="42">
    <w:abstractNumId w:val="11"/>
  </w:num>
  <w:num w:numId="43">
    <w:abstractNumId w:val="40"/>
  </w:num>
  <w:num w:numId="44">
    <w:abstractNumId w:val="14"/>
  </w:num>
  <w:num w:numId="45">
    <w:abstractNumId w:val="10"/>
  </w:num>
  <w:num w:numId="46">
    <w:abstractNumId w:val="8"/>
  </w:num>
  <w:num w:numId="47">
    <w:abstractNumId w:val="26"/>
  </w:num>
  <w:num w:numId="48">
    <w:abstractNumId w:val="54"/>
  </w:num>
  <w:num w:numId="49">
    <w:abstractNumId w:val="45"/>
  </w:num>
  <w:num w:numId="50">
    <w:abstractNumId w:val="9"/>
  </w:num>
  <w:num w:numId="51">
    <w:abstractNumId w:val="15"/>
  </w:num>
  <w:num w:numId="52">
    <w:abstractNumId w:val="48"/>
  </w:num>
  <w:num w:numId="53">
    <w:abstractNumId w:val="1"/>
  </w:num>
  <w:num w:numId="54">
    <w:abstractNumId w:val="21"/>
  </w:num>
  <w:num w:numId="55">
    <w:abstractNumId w:val="1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 office">
    <w15:presenceInfo w15:providerId="Windows Live" w15:userId="a25f045b7df73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F5"/>
    <w:rsid w:val="000019E6"/>
    <w:rsid w:val="00001FEF"/>
    <w:rsid w:val="000038C3"/>
    <w:rsid w:val="00004550"/>
    <w:rsid w:val="00007041"/>
    <w:rsid w:val="00007C95"/>
    <w:rsid w:val="00013D0B"/>
    <w:rsid w:val="00014B17"/>
    <w:rsid w:val="000176DC"/>
    <w:rsid w:val="00021C74"/>
    <w:rsid w:val="00024B0E"/>
    <w:rsid w:val="000259AD"/>
    <w:rsid w:val="00025DDE"/>
    <w:rsid w:val="000271E2"/>
    <w:rsid w:val="00030557"/>
    <w:rsid w:val="00031C31"/>
    <w:rsid w:val="00037C32"/>
    <w:rsid w:val="0004015F"/>
    <w:rsid w:val="00041222"/>
    <w:rsid w:val="00042DA2"/>
    <w:rsid w:val="00043305"/>
    <w:rsid w:val="00046158"/>
    <w:rsid w:val="00052389"/>
    <w:rsid w:val="00052497"/>
    <w:rsid w:val="00057178"/>
    <w:rsid w:val="00062C7B"/>
    <w:rsid w:val="00062F10"/>
    <w:rsid w:val="0007127C"/>
    <w:rsid w:val="00073A4F"/>
    <w:rsid w:val="00075BAC"/>
    <w:rsid w:val="00082CCE"/>
    <w:rsid w:val="00083394"/>
    <w:rsid w:val="0008604F"/>
    <w:rsid w:val="00090ADD"/>
    <w:rsid w:val="00090C92"/>
    <w:rsid w:val="000925FE"/>
    <w:rsid w:val="0009342C"/>
    <w:rsid w:val="000948B9"/>
    <w:rsid w:val="00095471"/>
    <w:rsid w:val="000A045D"/>
    <w:rsid w:val="000A05EE"/>
    <w:rsid w:val="000A1AFB"/>
    <w:rsid w:val="000A4413"/>
    <w:rsid w:val="000A482B"/>
    <w:rsid w:val="000A7742"/>
    <w:rsid w:val="000A788D"/>
    <w:rsid w:val="000B252D"/>
    <w:rsid w:val="000B7B9E"/>
    <w:rsid w:val="000C1502"/>
    <w:rsid w:val="000C1FAB"/>
    <w:rsid w:val="000D5037"/>
    <w:rsid w:val="000D70B4"/>
    <w:rsid w:val="000E12E7"/>
    <w:rsid w:val="000E24AB"/>
    <w:rsid w:val="000E251F"/>
    <w:rsid w:val="000E65E5"/>
    <w:rsid w:val="000E6FE4"/>
    <w:rsid w:val="000F16ED"/>
    <w:rsid w:val="000F1A64"/>
    <w:rsid w:val="000F26F2"/>
    <w:rsid w:val="000F3E31"/>
    <w:rsid w:val="000F4DFB"/>
    <w:rsid w:val="000F5F9A"/>
    <w:rsid w:val="000F742D"/>
    <w:rsid w:val="000F74D2"/>
    <w:rsid w:val="00100E5E"/>
    <w:rsid w:val="00103BB3"/>
    <w:rsid w:val="001041AE"/>
    <w:rsid w:val="001046E7"/>
    <w:rsid w:val="00104F31"/>
    <w:rsid w:val="00106BD9"/>
    <w:rsid w:val="00107009"/>
    <w:rsid w:val="00107CB1"/>
    <w:rsid w:val="00110ACE"/>
    <w:rsid w:val="00111F8F"/>
    <w:rsid w:val="00114991"/>
    <w:rsid w:val="00117B59"/>
    <w:rsid w:val="00121037"/>
    <w:rsid w:val="00121719"/>
    <w:rsid w:val="00125A23"/>
    <w:rsid w:val="001301DF"/>
    <w:rsid w:val="00131A7C"/>
    <w:rsid w:val="00131F3C"/>
    <w:rsid w:val="00132A55"/>
    <w:rsid w:val="001335FF"/>
    <w:rsid w:val="001341B9"/>
    <w:rsid w:val="001358AC"/>
    <w:rsid w:val="00136CDB"/>
    <w:rsid w:val="0014042E"/>
    <w:rsid w:val="00143003"/>
    <w:rsid w:val="00143AA7"/>
    <w:rsid w:val="00143E00"/>
    <w:rsid w:val="00144B6F"/>
    <w:rsid w:val="00151C00"/>
    <w:rsid w:val="0015237E"/>
    <w:rsid w:val="00152A35"/>
    <w:rsid w:val="00153FE1"/>
    <w:rsid w:val="00157328"/>
    <w:rsid w:val="001610BE"/>
    <w:rsid w:val="00162FE2"/>
    <w:rsid w:val="00164C0E"/>
    <w:rsid w:val="0016587A"/>
    <w:rsid w:val="00167DC0"/>
    <w:rsid w:val="00170812"/>
    <w:rsid w:val="00171822"/>
    <w:rsid w:val="00174918"/>
    <w:rsid w:val="00174B7E"/>
    <w:rsid w:val="001757A1"/>
    <w:rsid w:val="001761B7"/>
    <w:rsid w:val="00176BDF"/>
    <w:rsid w:val="001804F2"/>
    <w:rsid w:val="00180C8E"/>
    <w:rsid w:val="00183AEE"/>
    <w:rsid w:val="00184602"/>
    <w:rsid w:val="001849E7"/>
    <w:rsid w:val="00184B31"/>
    <w:rsid w:val="00185667"/>
    <w:rsid w:val="00185977"/>
    <w:rsid w:val="00185C01"/>
    <w:rsid w:val="00187D08"/>
    <w:rsid w:val="00192169"/>
    <w:rsid w:val="00194B5E"/>
    <w:rsid w:val="001967AC"/>
    <w:rsid w:val="00197266"/>
    <w:rsid w:val="0019732D"/>
    <w:rsid w:val="00197AB3"/>
    <w:rsid w:val="001A0D40"/>
    <w:rsid w:val="001A378B"/>
    <w:rsid w:val="001A4B5B"/>
    <w:rsid w:val="001B0A34"/>
    <w:rsid w:val="001B243A"/>
    <w:rsid w:val="001C18A2"/>
    <w:rsid w:val="001C1D99"/>
    <w:rsid w:val="001C2A26"/>
    <w:rsid w:val="001C3014"/>
    <w:rsid w:val="001C5E53"/>
    <w:rsid w:val="001C6DE7"/>
    <w:rsid w:val="001C6E90"/>
    <w:rsid w:val="001D0BC7"/>
    <w:rsid w:val="001D2CDA"/>
    <w:rsid w:val="001D515F"/>
    <w:rsid w:val="001D58C6"/>
    <w:rsid w:val="001D7B33"/>
    <w:rsid w:val="001E10ED"/>
    <w:rsid w:val="001E2068"/>
    <w:rsid w:val="001E3E5E"/>
    <w:rsid w:val="001E547E"/>
    <w:rsid w:val="001E5915"/>
    <w:rsid w:val="001E5D66"/>
    <w:rsid w:val="001E6991"/>
    <w:rsid w:val="001E6E9B"/>
    <w:rsid w:val="001E7BA1"/>
    <w:rsid w:val="001F1A31"/>
    <w:rsid w:val="001F243C"/>
    <w:rsid w:val="001F3676"/>
    <w:rsid w:val="001F4E54"/>
    <w:rsid w:val="00200D3F"/>
    <w:rsid w:val="0020184C"/>
    <w:rsid w:val="002076BA"/>
    <w:rsid w:val="0021029D"/>
    <w:rsid w:val="00210D0C"/>
    <w:rsid w:val="00210F1B"/>
    <w:rsid w:val="00211150"/>
    <w:rsid w:val="0021239E"/>
    <w:rsid w:val="00212507"/>
    <w:rsid w:val="002204BB"/>
    <w:rsid w:val="002223A5"/>
    <w:rsid w:val="00224121"/>
    <w:rsid w:val="002241A7"/>
    <w:rsid w:val="002243D9"/>
    <w:rsid w:val="002257A7"/>
    <w:rsid w:val="00225B04"/>
    <w:rsid w:val="00226E5B"/>
    <w:rsid w:val="00231404"/>
    <w:rsid w:val="00232939"/>
    <w:rsid w:val="002334F1"/>
    <w:rsid w:val="00241040"/>
    <w:rsid w:val="00246065"/>
    <w:rsid w:val="00246C01"/>
    <w:rsid w:val="0025054E"/>
    <w:rsid w:val="00250822"/>
    <w:rsid w:val="00251E44"/>
    <w:rsid w:val="00252570"/>
    <w:rsid w:val="00256A6A"/>
    <w:rsid w:val="00260C62"/>
    <w:rsid w:val="0026141E"/>
    <w:rsid w:val="00262E1A"/>
    <w:rsid w:val="002634AB"/>
    <w:rsid w:val="002634C0"/>
    <w:rsid w:val="002703EA"/>
    <w:rsid w:val="00273669"/>
    <w:rsid w:val="00274DF0"/>
    <w:rsid w:val="00276523"/>
    <w:rsid w:val="00276745"/>
    <w:rsid w:val="0028279E"/>
    <w:rsid w:val="00286BC6"/>
    <w:rsid w:val="00287C41"/>
    <w:rsid w:val="002912A7"/>
    <w:rsid w:val="00292F25"/>
    <w:rsid w:val="00294DE0"/>
    <w:rsid w:val="00296610"/>
    <w:rsid w:val="002A4264"/>
    <w:rsid w:val="002A75B5"/>
    <w:rsid w:val="002B1D00"/>
    <w:rsid w:val="002B5914"/>
    <w:rsid w:val="002B62FD"/>
    <w:rsid w:val="002B68B0"/>
    <w:rsid w:val="002B6DD8"/>
    <w:rsid w:val="002B73B5"/>
    <w:rsid w:val="002B786B"/>
    <w:rsid w:val="002C3803"/>
    <w:rsid w:val="002C3CB9"/>
    <w:rsid w:val="002C3F45"/>
    <w:rsid w:val="002C5C14"/>
    <w:rsid w:val="002C5E5D"/>
    <w:rsid w:val="002C6292"/>
    <w:rsid w:val="002C6B28"/>
    <w:rsid w:val="002D143A"/>
    <w:rsid w:val="002D17E5"/>
    <w:rsid w:val="002D2C12"/>
    <w:rsid w:val="002D3050"/>
    <w:rsid w:val="002D4FC0"/>
    <w:rsid w:val="002D72E5"/>
    <w:rsid w:val="002D7C61"/>
    <w:rsid w:val="002D7C97"/>
    <w:rsid w:val="002E5A4D"/>
    <w:rsid w:val="002E68A5"/>
    <w:rsid w:val="002E7213"/>
    <w:rsid w:val="002E7437"/>
    <w:rsid w:val="002F057E"/>
    <w:rsid w:val="002F2297"/>
    <w:rsid w:val="002F364F"/>
    <w:rsid w:val="002F5151"/>
    <w:rsid w:val="002F60CC"/>
    <w:rsid w:val="002F72F5"/>
    <w:rsid w:val="002F7A06"/>
    <w:rsid w:val="003033E6"/>
    <w:rsid w:val="0030500F"/>
    <w:rsid w:val="003063AF"/>
    <w:rsid w:val="00306E44"/>
    <w:rsid w:val="00307376"/>
    <w:rsid w:val="003115B4"/>
    <w:rsid w:val="00311FEB"/>
    <w:rsid w:val="00314D54"/>
    <w:rsid w:val="00315243"/>
    <w:rsid w:val="00315AE5"/>
    <w:rsid w:val="00315D86"/>
    <w:rsid w:val="003217F1"/>
    <w:rsid w:val="00321B34"/>
    <w:rsid w:val="003225F0"/>
    <w:rsid w:val="00323858"/>
    <w:rsid w:val="003243BC"/>
    <w:rsid w:val="003245FE"/>
    <w:rsid w:val="0032501A"/>
    <w:rsid w:val="0033031E"/>
    <w:rsid w:val="00330C28"/>
    <w:rsid w:val="00334595"/>
    <w:rsid w:val="00336259"/>
    <w:rsid w:val="00341636"/>
    <w:rsid w:val="00343054"/>
    <w:rsid w:val="003443A2"/>
    <w:rsid w:val="00345D45"/>
    <w:rsid w:val="0034737D"/>
    <w:rsid w:val="00347612"/>
    <w:rsid w:val="003512A9"/>
    <w:rsid w:val="00353FF7"/>
    <w:rsid w:val="00356776"/>
    <w:rsid w:val="00356916"/>
    <w:rsid w:val="00361D9D"/>
    <w:rsid w:val="00363ED5"/>
    <w:rsid w:val="0036450C"/>
    <w:rsid w:val="003645BB"/>
    <w:rsid w:val="003666B6"/>
    <w:rsid w:val="003673C7"/>
    <w:rsid w:val="003716B0"/>
    <w:rsid w:val="00372E98"/>
    <w:rsid w:val="00376BDB"/>
    <w:rsid w:val="003813AF"/>
    <w:rsid w:val="0038262A"/>
    <w:rsid w:val="00383585"/>
    <w:rsid w:val="00384EDA"/>
    <w:rsid w:val="00387E5E"/>
    <w:rsid w:val="0039170E"/>
    <w:rsid w:val="00393CCB"/>
    <w:rsid w:val="003940E3"/>
    <w:rsid w:val="00394E50"/>
    <w:rsid w:val="00396786"/>
    <w:rsid w:val="003A0CAD"/>
    <w:rsid w:val="003A14E5"/>
    <w:rsid w:val="003A21D8"/>
    <w:rsid w:val="003A2CFC"/>
    <w:rsid w:val="003A34C7"/>
    <w:rsid w:val="003A4100"/>
    <w:rsid w:val="003B15F2"/>
    <w:rsid w:val="003B1D38"/>
    <w:rsid w:val="003B2441"/>
    <w:rsid w:val="003B71AA"/>
    <w:rsid w:val="003C08DC"/>
    <w:rsid w:val="003C1335"/>
    <w:rsid w:val="003C31BB"/>
    <w:rsid w:val="003D0629"/>
    <w:rsid w:val="003D4276"/>
    <w:rsid w:val="003D52AB"/>
    <w:rsid w:val="003D5AFC"/>
    <w:rsid w:val="003D5F03"/>
    <w:rsid w:val="003D671C"/>
    <w:rsid w:val="003D7013"/>
    <w:rsid w:val="003E0CCE"/>
    <w:rsid w:val="003E0F97"/>
    <w:rsid w:val="003E21C9"/>
    <w:rsid w:val="003E2CC2"/>
    <w:rsid w:val="003E3E28"/>
    <w:rsid w:val="003F038C"/>
    <w:rsid w:val="003F397A"/>
    <w:rsid w:val="003F45DA"/>
    <w:rsid w:val="003F55DC"/>
    <w:rsid w:val="003F5ABC"/>
    <w:rsid w:val="003F5E6C"/>
    <w:rsid w:val="003F7025"/>
    <w:rsid w:val="0040088F"/>
    <w:rsid w:val="00404860"/>
    <w:rsid w:val="00406D22"/>
    <w:rsid w:val="004102D9"/>
    <w:rsid w:val="004109AD"/>
    <w:rsid w:val="00411E70"/>
    <w:rsid w:val="0041236A"/>
    <w:rsid w:val="004132C9"/>
    <w:rsid w:val="004163C9"/>
    <w:rsid w:val="00417768"/>
    <w:rsid w:val="00421FCA"/>
    <w:rsid w:val="00422F19"/>
    <w:rsid w:val="00423CB3"/>
    <w:rsid w:val="00424C8E"/>
    <w:rsid w:val="00425476"/>
    <w:rsid w:val="004267F4"/>
    <w:rsid w:val="00427D26"/>
    <w:rsid w:val="004331AE"/>
    <w:rsid w:val="00433205"/>
    <w:rsid w:val="00436878"/>
    <w:rsid w:val="004378D5"/>
    <w:rsid w:val="00437A4A"/>
    <w:rsid w:val="004404EC"/>
    <w:rsid w:val="00446DC0"/>
    <w:rsid w:val="004520AA"/>
    <w:rsid w:val="00460EF0"/>
    <w:rsid w:val="0046177F"/>
    <w:rsid w:val="00463BBD"/>
    <w:rsid w:val="00463CDE"/>
    <w:rsid w:val="00470A96"/>
    <w:rsid w:val="00472F7D"/>
    <w:rsid w:val="0047786F"/>
    <w:rsid w:val="00477AF5"/>
    <w:rsid w:val="00483561"/>
    <w:rsid w:val="00483889"/>
    <w:rsid w:val="00490902"/>
    <w:rsid w:val="00492900"/>
    <w:rsid w:val="0049460E"/>
    <w:rsid w:val="00496FB8"/>
    <w:rsid w:val="004971B4"/>
    <w:rsid w:val="004A1445"/>
    <w:rsid w:val="004A1926"/>
    <w:rsid w:val="004A5756"/>
    <w:rsid w:val="004A605D"/>
    <w:rsid w:val="004B1455"/>
    <w:rsid w:val="004B23FB"/>
    <w:rsid w:val="004B6406"/>
    <w:rsid w:val="004B6A81"/>
    <w:rsid w:val="004B7246"/>
    <w:rsid w:val="004B7463"/>
    <w:rsid w:val="004B7655"/>
    <w:rsid w:val="004B7E5B"/>
    <w:rsid w:val="004C0FC8"/>
    <w:rsid w:val="004C60B4"/>
    <w:rsid w:val="004C6B4E"/>
    <w:rsid w:val="004C7256"/>
    <w:rsid w:val="004C7E6F"/>
    <w:rsid w:val="004D143F"/>
    <w:rsid w:val="004D1A56"/>
    <w:rsid w:val="004D4D24"/>
    <w:rsid w:val="004D7579"/>
    <w:rsid w:val="004D7AB8"/>
    <w:rsid w:val="004E1207"/>
    <w:rsid w:val="004E3B14"/>
    <w:rsid w:val="004E6F39"/>
    <w:rsid w:val="004F1FC6"/>
    <w:rsid w:val="004F42F9"/>
    <w:rsid w:val="004F43CB"/>
    <w:rsid w:val="004F5707"/>
    <w:rsid w:val="004F585C"/>
    <w:rsid w:val="004F690B"/>
    <w:rsid w:val="004F69C7"/>
    <w:rsid w:val="00501FCB"/>
    <w:rsid w:val="00504853"/>
    <w:rsid w:val="00507C15"/>
    <w:rsid w:val="00510A13"/>
    <w:rsid w:val="00511644"/>
    <w:rsid w:val="00512633"/>
    <w:rsid w:val="00514DDE"/>
    <w:rsid w:val="005213F2"/>
    <w:rsid w:val="00524FDD"/>
    <w:rsid w:val="00526118"/>
    <w:rsid w:val="00526B3C"/>
    <w:rsid w:val="00527234"/>
    <w:rsid w:val="005275AF"/>
    <w:rsid w:val="0052769C"/>
    <w:rsid w:val="00527D74"/>
    <w:rsid w:val="005321B8"/>
    <w:rsid w:val="0053401D"/>
    <w:rsid w:val="0053716A"/>
    <w:rsid w:val="00540F0A"/>
    <w:rsid w:val="00542426"/>
    <w:rsid w:val="00542948"/>
    <w:rsid w:val="00545443"/>
    <w:rsid w:val="0054689A"/>
    <w:rsid w:val="00550BE6"/>
    <w:rsid w:val="005533A3"/>
    <w:rsid w:val="00553551"/>
    <w:rsid w:val="00554980"/>
    <w:rsid w:val="00555000"/>
    <w:rsid w:val="00555C7F"/>
    <w:rsid w:val="00556454"/>
    <w:rsid w:val="0055713F"/>
    <w:rsid w:val="005579A3"/>
    <w:rsid w:val="00557BEF"/>
    <w:rsid w:val="0056081E"/>
    <w:rsid w:val="00560885"/>
    <w:rsid w:val="005619B5"/>
    <w:rsid w:val="00574B1F"/>
    <w:rsid w:val="005778C4"/>
    <w:rsid w:val="00577FBE"/>
    <w:rsid w:val="00582A93"/>
    <w:rsid w:val="00584C2D"/>
    <w:rsid w:val="00584CAE"/>
    <w:rsid w:val="00584FA2"/>
    <w:rsid w:val="00587FAF"/>
    <w:rsid w:val="0059065D"/>
    <w:rsid w:val="00590A05"/>
    <w:rsid w:val="00591314"/>
    <w:rsid w:val="00594C7E"/>
    <w:rsid w:val="005957F4"/>
    <w:rsid w:val="00596B27"/>
    <w:rsid w:val="005A090A"/>
    <w:rsid w:val="005A5039"/>
    <w:rsid w:val="005A6C62"/>
    <w:rsid w:val="005A74BD"/>
    <w:rsid w:val="005B0883"/>
    <w:rsid w:val="005B2733"/>
    <w:rsid w:val="005B3969"/>
    <w:rsid w:val="005B6D58"/>
    <w:rsid w:val="005B6F5D"/>
    <w:rsid w:val="005C2E44"/>
    <w:rsid w:val="005C7724"/>
    <w:rsid w:val="005D01E5"/>
    <w:rsid w:val="005D1D72"/>
    <w:rsid w:val="005D3894"/>
    <w:rsid w:val="005D696B"/>
    <w:rsid w:val="005D7C3A"/>
    <w:rsid w:val="005E228C"/>
    <w:rsid w:val="005E3006"/>
    <w:rsid w:val="005E71D5"/>
    <w:rsid w:val="005F03CD"/>
    <w:rsid w:val="005F18CB"/>
    <w:rsid w:val="005F50ED"/>
    <w:rsid w:val="005F5739"/>
    <w:rsid w:val="005F722A"/>
    <w:rsid w:val="006028D3"/>
    <w:rsid w:val="006061EF"/>
    <w:rsid w:val="0061289C"/>
    <w:rsid w:val="00616ED1"/>
    <w:rsid w:val="006174DB"/>
    <w:rsid w:val="006211AA"/>
    <w:rsid w:val="00621C7E"/>
    <w:rsid w:val="00622CF5"/>
    <w:rsid w:val="00623E9D"/>
    <w:rsid w:val="00625D50"/>
    <w:rsid w:val="00626FBE"/>
    <w:rsid w:val="00627CF8"/>
    <w:rsid w:val="00632AB7"/>
    <w:rsid w:val="00633820"/>
    <w:rsid w:val="006374D0"/>
    <w:rsid w:val="00641116"/>
    <w:rsid w:val="006428E3"/>
    <w:rsid w:val="00645011"/>
    <w:rsid w:val="00645A4A"/>
    <w:rsid w:val="00646C60"/>
    <w:rsid w:val="006473EF"/>
    <w:rsid w:val="00650C69"/>
    <w:rsid w:val="006524EE"/>
    <w:rsid w:val="00654A72"/>
    <w:rsid w:val="006575B2"/>
    <w:rsid w:val="0066093C"/>
    <w:rsid w:val="00660A21"/>
    <w:rsid w:val="00660C04"/>
    <w:rsid w:val="00663BD1"/>
    <w:rsid w:val="00664ED3"/>
    <w:rsid w:val="00666DFD"/>
    <w:rsid w:val="006674CE"/>
    <w:rsid w:val="006705E3"/>
    <w:rsid w:val="006708F5"/>
    <w:rsid w:val="00671A42"/>
    <w:rsid w:val="00673CD4"/>
    <w:rsid w:val="00674ADE"/>
    <w:rsid w:val="00675FA7"/>
    <w:rsid w:val="00677B69"/>
    <w:rsid w:val="006810E2"/>
    <w:rsid w:val="00681749"/>
    <w:rsid w:val="00682DA8"/>
    <w:rsid w:val="006867BE"/>
    <w:rsid w:val="00687BE4"/>
    <w:rsid w:val="00687F79"/>
    <w:rsid w:val="00690D29"/>
    <w:rsid w:val="00692826"/>
    <w:rsid w:val="0069479C"/>
    <w:rsid w:val="00695A58"/>
    <w:rsid w:val="006A2183"/>
    <w:rsid w:val="006A2791"/>
    <w:rsid w:val="006A2DE9"/>
    <w:rsid w:val="006A44C8"/>
    <w:rsid w:val="006A6F4E"/>
    <w:rsid w:val="006A77F2"/>
    <w:rsid w:val="006B599E"/>
    <w:rsid w:val="006B5CCE"/>
    <w:rsid w:val="006C0ADB"/>
    <w:rsid w:val="006C0D57"/>
    <w:rsid w:val="006C3207"/>
    <w:rsid w:val="006C3978"/>
    <w:rsid w:val="006C3E17"/>
    <w:rsid w:val="006C7354"/>
    <w:rsid w:val="006D0C65"/>
    <w:rsid w:val="006D0D77"/>
    <w:rsid w:val="006D2E7B"/>
    <w:rsid w:val="006D5B2E"/>
    <w:rsid w:val="006D5F02"/>
    <w:rsid w:val="006D6EBC"/>
    <w:rsid w:val="006D7A80"/>
    <w:rsid w:val="006E195D"/>
    <w:rsid w:val="006E1A06"/>
    <w:rsid w:val="006E20A1"/>
    <w:rsid w:val="006E292D"/>
    <w:rsid w:val="006E620E"/>
    <w:rsid w:val="006E66D0"/>
    <w:rsid w:val="006F0806"/>
    <w:rsid w:val="006F140A"/>
    <w:rsid w:val="006F2273"/>
    <w:rsid w:val="006F2D00"/>
    <w:rsid w:val="006F35D9"/>
    <w:rsid w:val="006F584B"/>
    <w:rsid w:val="006F6A9B"/>
    <w:rsid w:val="006F713A"/>
    <w:rsid w:val="00701225"/>
    <w:rsid w:val="00703471"/>
    <w:rsid w:val="007049C1"/>
    <w:rsid w:val="0070571A"/>
    <w:rsid w:val="00710AB7"/>
    <w:rsid w:val="007113B5"/>
    <w:rsid w:val="00711890"/>
    <w:rsid w:val="00714719"/>
    <w:rsid w:val="00714D2A"/>
    <w:rsid w:val="00717EBD"/>
    <w:rsid w:val="007204B9"/>
    <w:rsid w:val="00720EE0"/>
    <w:rsid w:val="00721885"/>
    <w:rsid w:val="007226C8"/>
    <w:rsid w:val="00723A0C"/>
    <w:rsid w:val="00723ADE"/>
    <w:rsid w:val="00724AE6"/>
    <w:rsid w:val="007260DD"/>
    <w:rsid w:val="007264E2"/>
    <w:rsid w:val="007273C4"/>
    <w:rsid w:val="007302E8"/>
    <w:rsid w:val="00730B7B"/>
    <w:rsid w:val="0073578A"/>
    <w:rsid w:val="0074130B"/>
    <w:rsid w:val="007424BC"/>
    <w:rsid w:val="0074282A"/>
    <w:rsid w:val="0074428D"/>
    <w:rsid w:val="0074529E"/>
    <w:rsid w:val="007470E6"/>
    <w:rsid w:val="00747254"/>
    <w:rsid w:val="00750CE9"/>
    <w:rsid w:val="007559EE"/>
    <w:rsid w:val="00757B2F"/>
    <w:rsid w:val="0076094D"/>
    <w:rsid w:val="00760BD0"/>
    <w:rsid w:val="00762767"/>
    <w:rsid w:val="007632D4"/>
    <w:rsid w:val="0076333C"/>
    <w:rsid w:val="00763680"/>
    <w:rsid w:val="0076369E"/>
    <w:rsid w:val="00764B50"/>
    <w:rsid w:val="00766C76"/>
    <w:rsid w:val="00767E96"/>
    <w:rsid w:val="00770897"/>
    <w:rsid w:val="00773D08"/>
    <w:rsid w:val="00774CE1"/>
    <w:rsid w:val="00775560"/>
    <w:rsid w:val="0078202C"/>
    <w:rsid w:val="00783209"/>
    <w:rsid w:val="00784C38"/>
    <w:rsid w:val="007912FB"/>
    <w:rsid w:val="00791BD5"/>
    <w:rsid w:val="0079310D"/>
    <w:rsid w:val="00793350"/>
    <w:rsid w:val="00793B12"/>
    <w:rsid w:val="00794816"/>
    <w:rsid w:val="00794FA9"/>
    <w:rsid w:val="00795FB1"/>
    <w:rsid w:val="0079633E"/>
    <w:rsid w:val="00796B97"/>
    <w:rsid w:val="007A28A5"/>
    <w:rsid w:val="007A37E7"/>
    <w:rsid w:val="007A51C8"/>
    <w:rsid w:val="007A6137"/>
    <w:rsid w:val="007A6D1F"/>
    <w:rsid w:val="007B03B2"/>
    <w:rsid w:val="007B0B96"/>
    <w:rsid w:val="007B1049"/>
    <w:rsid w:val="007B23CF"/>
    <w:rsid w:val="007B3266"/>
    <w:rsid w:val="007B4C47"/>
    <w:rsid w:val="007B4D44"/>
    <w:rsid w:val="007B576F"/>
    <w:rsid w:val="007B6628"/>
    <w:rsid w:val="007B680F"/>
    <w:rsid w:val="007B6D61"/>
    <w:rsid w:val="007B70DC"/>
    <w:rsid w:val="007C1681"/>
    <w:rsid w:val="007C291E"/>
    <w:rsid w:val="007C34E2"/>
    <w:rsid w:val="007C38A5"/>
    <w:rsid w:val="007C4BDF"/>
    <w:rsid w:val="007C5C02"/>
    <w:rsid w:val="007C79C4"/>
    <w:rsid w:val="007D1F38"/>
    <w:rsid w:val="007D21BD"/>
    <w:rsid w:val="007D4CF6"/>
    <w:rsid w:val="007D6A63"/>
    <w:rsid w:val="007E2854"/>
    <w:rsid w:val="007E3332"/>
    <w:rsid w:val="007E50EE"/>
    <w:rsid w:val="007E703A"/>
    <w:rsid w:val="007E79BC"/>
    <w:rsid w:val="007F0F8B"/>
    <w:rsid w:val="007F1276"/>
    <w:rsid w:val="007F3B14"/>
    <w:rsid w:val="007F5079"/>
    <w:rsid w:val="007F5673"/>
    <w:rsid w:val="007F5C8C"/>
    <w:rsid w:val="007F73A9"/>
    <w:rsid w:val="007F7F3D"/>
    <w:rsid w:val="00804312"/>
    <w:rsid w:val="00805CF7"/>
    <w:rsid w:val="00805E7A"/>
    <w:rsid w:val="00806A7E"/>
    <w:rsid w:val="0080749D"/>
    <w:rsid w:val="008115E4"/>
    <w:rsid w:val="0081747A"/>
    <w:rsid w:val="0082021D"/>
    <w:rsid w:val="0082033D"/>
    <w:rsid w:val="00820661"/>
    <w:rsid w:val="008230E9"/>
    <w:rsid w:val="00823E91"/>
    <w:rsid w:val="00831EF8"/>
    <w:rsid w:val="0083291E"/>
    <w:rsid w:val="00836713"/>
    <w:rsid w:val="00837184"/>
    <w:rsid w:val="00837F85"/>
    <w:rsid w:val="008404EF"/>
    <w:rsid w:val="00840860"/>
    <w:rsid w:val="008410E1"/>
    <w:rsid w:val="00841180"/>
    <w:rsid w:val="00842C64"/>
    <w:rsid w:val="00844AD3"/>
    <w:rsid w:val="008504D2"/>
    <w:rsid w:val="00851BAF"/>
    <w:rsid w:val="00851D7A"/>
    <w:rsid w:val="00853CF3"/>
    <w:rsid w:val="008547C1"/>
    <w:rsid w:val="00855499"/>
    <w:rsid w:val="00856EDE"/>
    <w:rsid w:val="00861ADA"/>
    <w:rsid w:val="00861E54"/>
    <w:rsid w:val="008620BA"/>
    <w:rsid w:val="008639A2"/>
    <w:rsid w:val="00866EB6"/>
    <w:rsid w:val="008746AD"/>
    <w:rsid w:val="00876079"/>
    <w:rsid w:val="0087680A"/>
    <w:rsid w:val="0088271D"/>
    <w:rsid w:val="00883714"/>
    <w:rsid w:val="0088471A"/>
    <w:rsid w:val="00894800"/>
    <w:rsid w:val="00897372"/>
    <w:rsid w:val="008A09A7"/>
    <w:rsid w:val="008B2403"/>
    <w:rsid w:val="008B703D"/>
    <w:rsid w:val="008C0525"/>
    <w:rsid w:val="008C19F5"/>
    <w:rsid w:val="008C501E"/>
    <w:rsid w:val="008C5CDE"/>
    <w:rsid w:val="008D2627"/>
    <w:rsid w:val="008D66AE"/>
    <w:rsid w:val="008E2310"/>
    <w:rsid w:val="008E337F"/>
    <w:rsid w:val="008E40C6"/>
    <w:rsid w:val="008E7BA6"/>
    <w:rsid w:val="008F0399"/>
    <w:rsid w:val="008F2AC8"/>
    <w:rsid w:val="008F5039"/>
    <w:rsid w:val="008F70B4"/>
    <w:rsid w:val="008F7F64"/>
    <w:rsid w:val="0090065B"/>
    <w:rsid w:val="00902448"/>
    <w:rsid w:val="00902E59"/>
    <w:rsid w:val="00904335"/>
    <w:rsid w:val="00905861"/>
    <w:rsid w:val="00905D82"/>
    <w:rsid w:val="00905F42"/>
    <w:rsid w:val="00911FE8"/>
    <w:rsid w:val="00913101"/>
    <w:rsid w:val="00917551"/>
    <w:rsid w:val="00921ECD"/>
    <w:rsid w:val="00922988"/>
    <w:rsid w:val="00923E7B"/>
    <w:rsid w:val="00930A1D"/>
    <w:rsid w:val="009320B6"/>
    <w:rsid w:val="00932648"/>
    <w:rsid w:val="009346BD"/>
    <w:rsid w:val="009373D0"/>
    <w:rsid w:val="00943FFB"/>
    <w:rsid w:val="00945B04"/>
    <w:rsid w:val="00945E05"/>
    <w:rsid w:val="00945E2F"/>
    <w:rsid w:val="0094680B"/>
    <w:rsid w:val="00951238"/>
    <w:rsid w:val="0095257E"/>
    <w:rsid w:val="00953BC3"/>
    <w:rsid w:val="00953E6F"/>
    <w:rsid w:val="009544E2"/>
    <w:rsid w:val="009551D7"/>
    <w:rsid w:val="00957D51"/>
    <w:rsid w:val="00961B44"/>
    <w:rsid w:val="00965880"/>
    <w:rsid w:val="0096687D"/>
    <w:rsid w:val="0097213A"/>
    <w:rsid w:val="0097361E"/>
    <w:rsid w:val="009736BE"/>
    <w:rsid w:val="00973973"/>
    <w:rsid w:val="00973D1E"/>
    <w:rsid w:val="00975887"/>
    <w:rsid w:val="00975E67"/>
    <w:rsid w:val="009761FB"/>
    <w:rsid w:val="00976D2C"/>
    <w:rsid w:val="00980A52"/>
    <w:rsid w:val="0098103D"/>
    <w:rsid w:val="00981D70"/>
    <w:rsid w:val="00986787"/>
    <w:rsid w:val="00986B36"/>
    <w:rsid w:val="00987C7C"/>
    <w:rsid w:val="00992EDF"/>
    <w:rsid w:val="00993BBF"/>
    <w:rsid w:val="0099712F"/>
    <w:rsid w:val="009A2951"/>
    <w:rsid w:val="009A33D8"/>
    <w:rsid w:val="009A3CED"/>
    <w:rsid w:val="009A5378"/>
    <w:rsid w:val="009B1FCC"/>
    <w:rsid w:val="009B2A7B"/>
    <w:rsid w:val="009B3040"/>
    <w:rsid w:val="009B713D"/>
    <w:rsid w:val="009B76BF"/>
    <w:rsid w:val="009C1406"/>
    <w:rsid w:val="009C14A3"/>
    <w:rsid w:val="009C1680"/>
    <w:rsid w:val="009C1C96"/>
    <w:rsid w:val="009C2E52"/>
    <w:rsid w:val="009C3E18"/>
    <w:rsid w:val="009C4A4D"/>
    <w:rsid w:val="009C54F6"/>
    <w:rsid w:val="009C6D4E"/>
    <w:rsid w:val="009C7057"/>
    <w:rsid w:val="009C75B2"/>
    <w:rsid w:val="009C7CE4"/>
    <w:rsid w:val="009D02E8"/>
    <w:rsid w:val="009D0CD1"/>
    <w:rsid w:val="009D10BA"/>
    <w:rsid w:val="009D1BDF"/>
    <w:rsid w:val="009D45AF"/>
    <w:rsid w:val="009D7DF9"/>
    <w:rsid w:val="009E36E1"/>
    <w:rsid w:val="009E3B97"/>
    <w:rsid w:val="009E460F"/>
    <w:rsid w:val="009E5E4E"/>
    <w:rsid w:val="009F0027"/>
    <w:rsid w:val="009F0DA5"/>
    <w:rsid w:val="009F1899"/>
    <w:rsid w:val="009F220F"/>
    <w:rsid w:val="009F5162"/>
    <w:rsid w:val="009F7D6B"/>
    <w:rsid w:val="00A00971"/>
    <w:rsid w:val="00A00C82"/>
    <w:rsid w:val="00A010EC"/>
    <w:rsid w:val="00A01388"/>
    <w:rsid w:val="00A055A4"/>
    <w:rsid w:val="00A0658C"/>
    <w:rsid w:val="00A073DA"/>
    <w:rsid w:val="00A07D6E"/>
    <w:rsid w:val="00A07E4B"/>
    <w:rsid w:val="00A10662"/>
    <w:rsid w:val="00A1161D"/>
    <w:rsid w:val="00A126E4"/>
    <w:rsid w:val="00A129EC"/>
    <w:rsid w:val="00A13038"/>
    <w:rsid w:val="00A13576"/>
    <w:rsid w:val="00A15A14"/>
    <w:rsid w:val="00A211A9"/>
    <w:rsid w:val="00A21D62"/>
    <w:rsid w:val="00A22D49"/>
    <w:rsid w:val="00A279EA"/>
    <w:rsid w:val="00A30FDB"/>
    <w:rsid w:val="00A31EC2"/>
    <w:rsid w:val="00A341C7"/>
    <w:rsid w:val="00A35F00"/>
    <w:rsid w:val="00A36E75"/>
    <w:rsid w:val="00A37A41"/>
    <w:rsid w:val="00A437CA"/>
    <w:rsid w:val="00A448FA"/>
    <w:rsid w:val="00A54588"/>
    <w:rsid w:val="00A54677"/>
    <w:rsid w:val="00A549D3"/>
    <w:rsid w:val="00A5756A"/>
    <w:rsid w:val="00A57BA4"/>
    <w:rsid w:val="00A57DA2"/>
    <w:rsid w:val="00A60710"/>
    <w:rsid w:val="00A65C36"/>
    <w:rsid w:val="00A738D8"/>
    <w:rsid w:val="00A75F02"/>
    <w:rsid w:val="00A80161"/>
    <w:rsid w:val="00A843DA"/>
    <w:rsid w:val="00A900F4"/>
    <w:rsid w:val="00A91A96"/>
    <w:rsid w:val="00A94C76"/>
    <w:rsid w:val="00A952DE"/>
    <w:rsid w:val="00A957FB"/>
    <w:rsid w:val="00A960CA"/>
    <w:rsid w:val="00A97259"/>
    <w:rsid w:val="00AA0353"/>
    <w:rsid w:val="00AA1F6F"/>
    <w:rsid w:val="00AA492D"/>
    <w:rsid w:val="00AA5885"/>
    <w:rsid w:val="00AB3E28"/>
    <w:rsid w:val="00AB65DF"/>
    <w:rsid w:val="00AB7491"/>
    <w:rsid w:val="00AC35AE"/>
    <w:rsid w:val="00AC667F"/>
    <w:rsid w:val="00AC671E"/>
    <w:rsid w:val="00AC69E5"/>
    <w:rsid w:val="00AD1EB3"/>
    <w:rsid w:val="00AD220F"/>
    <w:rsid w:val="00AD2EEB"/>
    <w:rsid w:val="00AD3E5C"/>
    <w:rsid w:val="00AD4A69"/>
    <w:rsid w:val="00AD530C"/>
    <w:rsid w:val="00AD6B9A"/>
    <w:rsid w:val="00AE0CAA"/>
    <w:rsid w:val="00AE0F8D"/>
    <w:rsid w:val="00AE319C"/>
    <w:rsid w:val="00AE3ADF"/>
    <w:rsid w:val="00AE4870"/>
    <w:rsid w:val="00AE6405"/>
    <w:rsid w:val="00AF37B2"/>
    <w:rsid w:val="00AF3E0C"/>
    <w:rsid w:val="00AF3E35"/>
    <w:rsid w:val="00AF5D09"/>
    <w:rsid w:val="00B003B8"/>
    <w:rsid w:val="00B00CE9"/>
    <w:rsid w:val="00B035C4"/>
    <w:rsid w:val="00B048E8"/>
    <w:rsid w:val="00B05417"/>
    <w:rsid w:val="00B0569E"/>
    <w:rsid w:val="00B06FFD"/>
    <w:rsid w:val="00B10707"/>
    <w:rsid w:val="00B17D70"/>
    <w:rsid w:val="00B20378"/>
    <w:rsid w:val="00B21F73"/>
    <w:rsid w:val="00B22301"/>
    <w:rsid w:val="00B255FB"/>
    <w:rsid w:val="00B260CD"/>
    <w:rsid w:val="00B3165B"/>
    <w:rsid w:val="00B319A8"/>
    <w:rsid w:val="00B322BD"/>
    <w:rsid w:val="00B32EBB"/>
    <w:rsid w:val="00B33DE6"/>
    <w:rsid w:val="00B34464"/>
    <w:rsid w:val="00B34A38"/>
    <w:rsid w:val="00B34EA1"/>
    <w:rsid w:val="00B3619F"/>
    <w:rsid w:val="00B36738"/>
    <w:rsid w:val="00B36D09"/>
    <w:rsid w:val="00B37CD5"/>
    <w:rsid w:val="00B404EE"/>
    <w:rsid w:val="00B40846"/>
    <w:rsid w:val="00B42F70"/>
    <w:rsid w:val="00B44BCE"/>
    <w:rsid w:val="00B47E50"/>
    <w:rsid w:val="00B51CFD"/>
    <w:rsid w:val="00B528A8"/>
    <w:rsid w:val="00B554A6"/>
    <w:rsid w:val="00B60163"/>
    <w:rsid w:val="00B606D7"/>
    <w:rsid w:val="00B6347A"/>
    <w:rsid w:val="00B63B75"/>
    <w:rsid w:val="00B73C19"/>
    <w:rsid w:val="00B741FB"/>
    <w:rsid w:val="00B75909"/>
    <w:rsid w:val="00B771D4"/>
    <w:rsid w:val="00B776B2"/>
    <w:rsid w:val="00B80337"/>
    <w:rsid w:val="00B9157A"/>
    <w:rsid w:val="00B9329E"/>
    <w:rsid w:val="00B938C2"/>
    <w:rsid w:val="00B94ABC"/>
    <w:rsid w:val="00B957FA"/>
    <w:rsid w:val="00B95B5D"/>
    <w:rsid w:val="00BA105C"/>
    <w:rsid w:val="00BA2AE0"/>
    <w:rsid w:val="00BA2F2C"/>
    <w:rsid w:val="00BA3871"/>
    <w:rsid w:val="00BA75AB"/>
    <w:rsid w:val="00BB0115"/>
    <w:rsid w:val="00BB0B17"/>
    <w:rsid w:val="00BB18FD"/>
    <w:rsid w:val="00BC2B20"/>
    <w:rsid w:val="00BC4437"/>
    <w:rsid w:val="00BC68FD"/>
    <w:rsid w:val="00BC7C4E"/>
    <w:rsid w:val="00BD3753"/>
    <w:rsid w:val="00BD52B0"/>
    <w:rsid w:val="00BD76D8"/>
    <w:rsid w:val="00BD7C19"/>
    <w:rsid w:val="00BE4961"/>
    <w:rsid w:val="00BE6BED"/>
    <w:rsid w:val="00BF062D"/>
    <w:rsid w:val="00BF0E4F"/>
    <w:rsid w:val="00BF111F"/>
    <w:rsid w:val="00BF3B9A"/>
    <w:rsid w:val="00BF4E0E"/>
    <w:rsid w:val="00C006FF"/>
    <w:rsid w:val="00C01E0D"/>
    <w:rsid w:val="00C0460F"/>
    <w:rsid w:val="00C046ED"/>
    <w:rsid w:val="00C047AF"/>
    <w:rsid w:val="00C05568"/>
    <w:rsid w:val="00C05829"/>
    <w:rsid w:val="00C0650C"/>
    <w:rsid w:val="00C07F9F"/>
    <w:rsid w:val="00C1282D"/>
    <w:rsid w:val="00C13C6D"/>
    <w:rsid w:val="00C1436E"/>
    <w:rsid w:val="00C2017C"/>
    <w:rsid w:val="00C2071F"/>
    <w:rsid w:val="00C22502"/>
    <w:rsid w:val="00C235EE"/>
    <w:rsid w:val="00C248CF"/>
    <w:rsid w:val="00C2753D"/>
    <w:rsid w:val="00C30C45"/>
    <w:rsid w:val="00C31B2C"/>
    <w:rsid w:val="00C3784E"/>
    <w:rsid w:val="00C449B2"/>
    <w:rsid w:val="00C504E8"/>
    <w:rsid w:val="00C514D9"/>
    <w:rsid w:val="00C5182F"/>
    <w:rsid w:val="00C51E83"/>
    <w:rsid w:val="00C544BD"/>
    <w:rsid w:val="00C56B92"/>
    <w:rsid w:val="00C56CC5"/>
    <w:rsid w:val="00C57339"/>
    <w:rsid w:val="00C57E33"/>
    <w:rsid w:val="00C6118F"/>
    <w:rsid w:val="00C6256B"/>
    <w:rsid w:val="00C62AD0"/>
    <w:rsid w:val="00C634D3"/>
    <w:rsid w:val="00C64130"/>
    <w:rsid w:val="00C6480B"/>
    <w:rsid w:val="00C65B0B"/>
    <w:rsid w:val="00C672A0"/>
    <w:rsid w:val="00C71523"/>
    <w:rsid w:val="00C71EF0"/>
    <w:rsid w:val="00C72B10"/>
    <w:rsid w:val="00C75457"/>
    <w:rsid w:val="00C7565D"/>
    <w:rsid w:val="00C7577B"/>
    <w:rsid w:val="00C75CF2"/>
    <w:rsid w:val="00C803E3"/>
    <w:rsid w:val="00C81AB1"/>
    <w:rsid w:val="00C86A12"/>
    <w:rsid w:val="00C87637"/>
    <w:rsid w:val="00C8781A"/>
    <w:rsid w:val="00C90C40"/>
    <w:rsid w:val="00C917D2"/>
    <w:rsid w:val="00C92704"/>
    <w:rsid w:val="00C9324D"/>
    <w:rsid w:val="00C94D41"/>
    <w:rsid w:val="00C95959"/>
    <w:rsid w:val="00C96783"/>
    <w:rsid w:val="00C9705E"/>
    <w:rsid w:val="00CA38FF"/>
    <w:rsid w:val="00CA403F"/>
    <w:rsid w:val="00CA485B"/>
    <w:rsid w:val="00CA6BB1"/>
    <w:rsid w:val="00CB2369"/>
    <w:rsid w:val="00CB54FC"/>
    <w:rsid w:val="00CB6395"/>
    <w:rsid w:val="00CB684B"/>
    <w:rsid w:val="00CB6C21"/>
    <w:rsid w:val="00CB6DF3"/>
    <w:rsid w:val="00CB7C37"/>
    <w:rsid w:val="00CC209D"/>
    <w:rsid w:val="00CC2BDE"/>
    <w:rsid w:val="00CC2C57"/>
    <w:rsid w:val="00CC4CD7"/>
    <w:rsid w:val="00CC62CC"/>
    <w:rsid w:val="00CD1797"/>
    <w:rsid w:val="00CD1FE1"/>
    <w:rsid w:val="00CD391F"/>
    <w:rsid w:val="00CD689D"/>
    <w:rsid w:val="00CD7C48"/>
    <w:rsid w:val="00CE018D"/>
    <w:rsid w:val="00CE1B31"/>
    <w:rsid w:val="00CE27D0"/>
    <w:rsid w:val="00CE4B2C"/>
    <w:rsid w:val="00CE4CAA"/>
    <w:rsid w:val="00CE4FDA"/>
    <w:rsid w:val="00CE6071"/>
    <w:rsid w:val="00CE6D6A"/>
    <w:rsid w:val="00CF1D9F"/>
    <w:rsid w:val="00CF7663"/>
    <w:rsid w:val="00D00C80"/>
    <w:rsid w:val="00D019FC"/>
    <w:rsid w:val="00D02569"/>
    <w:rsid w:val="00D04A0C"/>
    <w:rsid w:val="00D05AF4"/>
    <w:rsid w:val="00D107C6"/>
    <w:rsid w:val="00D10EB0"/>
    <w:rsid w:val="00D115FE"/>
    <w:rsid w:val="00D14BA8"/>
    <w:rsid w:val="00D15881"/>
    <w:rsid w:val="00D1590C"/>
    <w:rsid w:val="00D16F8D"/>
    <w:rsid w:val="00D20018"/>
    <w:rsid w:val="00D2019E"/>
    <w:rsid w:val="00D23A6E"/>
    <w:rsid w:val="00D2588D"/>
    <w:rsid w:val="00D26C5F"/>
    <w:rsid w:val="00D338F9"/>
    <w:rsid w:val="00D35D43"/>
    <w:rsid w:val="00D365ED"/>
    <w:rsid w:val="00D37B28"/>
    <w:rsid w:val="00D4267E"/>
    <w:rsid w:val="00D43B4D"/>
    <w:rsid w:val="00D4407F"/>
    <w:rsid w:val="00D45A3B"/>
    <w:rsid w:val="00D45E6F"/>
    <w:rsid w:val="00D46840"/>
    <w:rsid w:val="00D50A66"/>
    <w:rsid w:val="00D5544E"/>
    <w:rsid w:val="00D56E71"/>
    <w:rsid w:val="00D60B9A"/>
    <w:rsid w:val="00D61047"/>
    <w:rsid w:val="00D62439"/>
    <w:rsid w:val="00D627C7"/>
    <w:rsid w:val="00D63C5F"/>
    <w:rsid w:val="00D65B68"/>
    <w:rsid w:val="00D662F5"/>
    <w:rsid w:val="00D70C42"/>
    <w:rsid w:val="00D70D01"/>
    <w:rsid w:val="00D714AB"/>
    <w:rsid w:val="00D733D2"/>
    <w:rsid w:val="00D7404A"/>
    <w:rsid w:val="00D74A41"/>
    <w:rsid w:val="00D74FF9"/>
    <w:rsid w:val="00D764F2"/>
    <w:rsid w:val="00D81167"/>
    <w:rsid w:val="00D82795"/>
    <w:rsid w:val="00D83476"/>
    <w:rsid w:val="00D84C8A"/>
    <w:rsid w:val="00D86F07"/>
    <w:rsid w:val="00D87719"/>
    <w:rsid w:val="00D9035F"/>
    <w:rsid w:val="00D915DC"/>
    <w:rsid w:val="00D91F13"/>
    <w:rsid w:val="00D929EB"/>
    <w:rsid w:val="00D93C0E"/>
    <w:rsid w:val="00D94AFC"/>
    <w:rsid w:val="00DA1E93"/>
    <w:rsid w:val="00DA447C"/>
    <w:rsid w:val="00DA4E75"/>
    <w:rsid w:val="00DA4FDD"/>
    <w:rsid w:val="00DB246C"/>
    <w:rsid w:val="00DB45D5"/>
    <w:rsid w:val="00DB6158"/>
    <w:rsid w:val="00DC202A"/>
    <w:rsid w:val="00DC2071"/>
    <w:rsid w:val="00DC2560"/>
    <w:rsid w:val="00DC2E76"/>
    <w:rsid w:val="00DC592F"/>
    <w:rsid w:val="00DC668F"/>
    <w:rsid w:val="00DC7713"/>
    <w:rsid w:val="00DD1B4F"/>
    <w:rsid w:val="00DD5A5B"/>
    <w:rsid w:val="00DD6416"/>
    <w:rsid w:val="00DD7064"/>
    <w:rsid w:val="00DE34B7"/>
    <w:rsid w:val="00DE7393"/>
    <w:rsid w:val="00DF027A"/>
    <w:rsid w:val="00DF4B73"/>
    <w:rsid w:val="00DF79E7"/>
    <w:rsid w:val="00E00349"/>
    <w:rsid w:val="00E01FAE"/>
    <w:rsid w:val="00E02DC2"/>
    <w:rsid w:val="00E039B7"/>
    <w:rsid w:val="00E14B7E"/>
    <w:rsid w:val="00E15043"/>
    <w:rsid w:val="00E176DC"/>
    <w:rsid w:val="00E206BA"/>
    <w:rsid w:val="00E265A5"/>
    <w:rsid w:val="00E304FB"/>
    <w:rsid w:val="00E31A7F"/>
    <w:rsid w:val="00E3464C"/>
    <w:rsid w:val="00E35467"/>
    <w:rsid w:val="00E35F83"/>
    <w:rsid w:val="00E36147"/>
    <w:rsid w:val="00E40AC3"/>
    <w:rsid w:val="00E41B2C"/>
    <w:rsid w:val="00E41F4C"/>
    <w:rsid w:val="00E42E73"/>
    <w:rsid w:val="00E44C76"/>
    <w:rsid w:val="00E454E6"/>
    <w:rsid w:val="00E4667C"/>
    <w:rsid w:val="00E5051D"/>
    <w:rsid w:val="00E50A44"/>
    <w:rsid w:val="00E50C85"/>
    <w:rsid w:val="00E5157C"/>
    <w:rsid w:val="00E522D7"/>
    <w:rsid w:val="00E5333A"/>
    <w:rsid w:val="00E54557"/>
    <w:rsid w:val="00E55683"/>
    <w:rsid w:val="00E55990"/>
    <w:rsid w:val="00E57B3F"/>
    <w:rsid w:val="00E61262"/>
    <w:rsid w:val="00E61B67"/>
    <w:rsid w:val="00E6223D"/>
    <w:rsid w:val="00E63C05"/>
    <w:rsid w:val="00E641F1"/>
    <w:rsid w:val="00E655A2"/>
    <w:rsid w:val="00E65E85"/>
    <w:rsid w:val="00E67D90"/>
    <w:rsid w:val="00E67EA7"/>
    <w:rsid w:val="00E70253"/>
    <w:rsid w:val="00E71D7F"/>
    <w:rsid w:val="00E721C5"/>
    <w:rsid w:val="00E72745"/>
    <w:rsid w:val="00E72C2C"/>
    <w:rsid w:val="00E74825"/>
    <w:rsid w:val="00E74D6B"/>
    <w:rsid w:val="00E756F4"/>
    <w:rsid w:val="00E77C87"/>
    <w:rsid w:val="00E870D0"/>
    <w:rsid w:val="00E87ACB"/>
    <w:rsid w:val="00E913C6"/>
    <w:rsid w:val="00E923C5"/>
    <w:rsid w:val="00E93363"/>
    <w:rsid w:val="00E94B82"/>
    <w:rsid w:val="00E96B25"/>
    <w:rsid w:val="00E96CAC"/>
    <w:rsid w:val="00EA0E02"/>
    <w:rsid w:val="00EA16D0"/>
    <w:rsid w:val="00EB25CB"/>
    <w:rsid w:val="00EB63AC"/>
    <w:rsid w:val="00EC06DD"/>
    <w:rsid w:val="00EC276A"/>
    <w:rsid w:val="00EC5626"/>
    <w:rsid w:val="00ED2E35"/>
    <w:rsid w:val="00EE2BA9"/>
    <w:rsid w:val="00EE40DD"/>
    <w:rsid w:val="00EE53CD"/>
    <w:rsid w:val="00EE63F5"/>
    <w:rsid w:val="00EF10C1"/>
    <w:rsid w:val="00EF19BE"/>
    <w:rsid w:val="00EF1B64"/>
    <w:rsid w:val="00EF5387"/>
    <w:rsid w:val="00EF5390"/>
    <w:rsid w:val="00EF5811"/>
    <w:rsid w:val="00EF582B"/>
    <w:rsid w:val="00F0319F"/>
    <w:rsid w:val="00F0402F"/>
    <w:rsid w:val="00F05273"/>
    <w:rsid w:val="00F06A63"/>
    <w:rsid w:val="00F07907"/>
    <w:rsid w:val="00F101C3"/>
    <w:rsid w:val="00F11648"/>
    <w:rsid w:val="00F13ED3"/>
    <w:rsid w:val="00F1472A"/>
    <w:rsid w:val="00F14F7E"/>
    <w:rsid w:val="00F160A8"/>
    <w:rsid w:val="00F217F8"/>
    <w:rsid w:val="00F2297F"/>
    <w:rsid w:val="00F242E8"/>
    <w:rsid w:val="00F27CB7"/>
    <w:rsid w:val="00F318A0"/>
    <w:rsid w:val="00F31D00"/>
    <w:rsid w:val="00F31F08"/>
    <w:rsid w:val="00F32549"/>
    <w:rsid w:val="00F3280B"/>
    <w:rsid w:val="00F332D1"/>
    <w:rsid w:val="00F336E9"/>
    <w:rsid w:val="00F3632E"/>
    <w:rsid w:val="00F36347"/>
    <w:rsid w:val="00F37CB0"/>
    <w:rsid w:val="00F405CA"/>
    <w:rsid w:val="00F40E14"/>
    <w:rsid w:val="00F41866"/>
    <w:rsid w:val="00F456C9"/>
    <w:rsid w:val="00F46548"/>
    <w:rsid w:val="00F47CAE"/>
    <w:rsid w:val="00F51DDB"/>
    <w:rsid w:val="00F51F6A"/>
    <w:rsid w:val="00F5266E"/>
    <w:rsid w:val="00F540C9"/>
    <w:rsid w:val="00F56CC9"/>
    <w:rsid w:val="00F61900"/>
    <w:rsid w:val="00F645E1"/>
    <w:rsid w:val="00F67F26"/>
    <w:rsid w:val="00F7151C"/>
    <w:rsid w:val="00F716FA"/>
    <w:rsid w:val="00F731F1"/>
    <w:rsid w:val="00F749B0"/>
    <w:rsid w:val="00F74A17"/>
    <w:rsid w:val="00F7611A"/>
    <w:rsid w:val="00F76E32"/>
    <w:rsid w:val="00F80DAF"/>
    <w:rsid w:val="00F81738"/>
    <w:rsid w:val="00F82135"/>
    <w:rsid w:val="00F82D16"/>
    <w:rsid w:val="00F831AE"/>
    <w:rsid w:val="00F83B2B"/>
    <w:rsid w:val="00F90388"/>
    <w:rsid w:val="00F90E45"/>
    <w:rsid w:val="00F90EAE"/>
    <w:rsid w:val="00F9477E"/>
    <w:rsid w:val="00F94ABA"/>
    <w:rsid w:val="00F94C09"/>
    <w:rsid w:val="00F9535B"/>
    <w:rsid w:val="00F954D2"/>
    <w:rsid w:val="00F95C69"/>
    <w:rsid w:val="00F972B5"/>
    <w:rsid w:val="00F97D51"/>
    <w:rsid w:val="00FA0F9B"/>
    <w:rsid w:val="00FA125B"/>
    <w:rsid w:val="00FA1717"/>
    <w:rsid w:val="00FA1792"/>
    <w:rsid w:val="00FA341E"/>
    <w:rsid w:val="00FA71B0"/>
    <w:rsid w:val="00FC0205"/>
    <w:rsid w:val="00FC14EB"/>
    <w:rsid w:val="00FC1892"/>
    <w:rsid w:val="00FC71A1"/>
    <w:rsid w:val="00FD3872"/>
    <w:rsid w:val="00FD7C41"/>
    <w:rsid w:val="00FE0D70"/>
    <w:rsid w:val="00FE0DE6"/>
    <w:rsid w:val="00FE1D7D"/>
    <w:rsid w:val="00FE2D43"/>
    <w:rsid w:val="00FE3D99"/>
    <w:rsid w:val="00FE62A7"/>
    <w:rsid w:val="00FE62BC"/>
    <w:rsid w:val="00FE7F55"/>
    <w:rsid w:val="00FF263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7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28"/>
    <w:pPr>
      <w:jc w:val="both"/>
    </w:pPr>
    <w:rPr>
      <w:rFonts w:ascii="Times New Roman" w:hAnsi="Times New Roman"/>
      <w:sz w:val="20"/>
      <w:lang w:val="id-ID"/>
    </w:rPr>
  </w:style>
  <w:style w:type="paragraph" w:styleId="Heading1">
    <w:name w:val="heading 1"/>
    <w:basedOn w:val="Normal"/>
    <w:next w:val="Normal"/>
    <w:link w:val="Heading1Char"/>
    <w:uiPriority w:val="9"/>
    <w:qFormat/>
    <w:rsid w:val="00D66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2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2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62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6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6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6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6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2F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D662F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D662F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662F5"/>
    <w:rPr>
      <w:rFonts w:eastAsiaTheme="majorEastAsia" w:cstheme="majorBidi"/>
      <w:i/>
      <w:iCs/>
      <w:color w:val="2F5496" w:themeColor="accent1" w:themeShade="BF"/>
      <w:sz w:val="20"/>
      <w:lang w:val="id-ID"/>
    </w:rPr>
  </w:style>
  <w:style w:type="character" w:customStyle="1" w:styleId="Heading5Char">
    <w:name w:val="Heading 5 Char"/>
    <w:basedOn w:val="DefaultParagraphFont"/>
    <w:link w:val="Heading5"/>
    <w:uiPriority w:val="9"/>
    <w:semiHidden/>
    <w:rsid w:val="00D662F5"/>
    <w:rPr>
      <w:rFonts w:eastAsiaTheme="majorEastAsia" w:cstheme="majorBidi"/>
      <w:color w:val="2F5496" w:themeColor="accent1" w:themeShade="BF"/>
      <w:sz w:val="20"/>
      <w:lang w:val="id-ID"/>
    </w:rPr>
  </w:style>
  <w:style w:type="character" w:customStyle="1" w:styleId="Heading6Char">
    <w:name w:val="Heading 6 Char"/>
    <w:basedOn w:val="DefaultParagraphFont"/>
    <w:link w:val="Heading6"/>
    <w:uiPriority w:val="9"/>
    <w:semiHidden/>
    <w:rsid w:val="00D662F5"/>
    <w:rPr>
      <w:rFonts w:eastAsiaTheme="majorEastAsia" w:cstheme="majorBidi"/>
      <w:i/>
      <w:iCs/>
      <w:color w:val="595959" w:themeColor="text1" w:themeTint="A6"/>
      <w:sz w:val="20"/>
      <w:lang w:val="id-ID"/>
    </w:rPr>
  </w:style>
  <w:style w:type="character" w:customStyle="1" w:styleId="Heading7Char">
    <w:name w:val="Heading 7 Char"/>
    <w:basedOn w:val="DefaultParagraphFont"/>
    <w:link w:val="Heading7"/>
    <w:uiPriority w:val="9"/>
    <w:semiHidden/>
    <w:rsid w:val="00D662F5"/>
    <w:rPr>
      <w:rFonts w:eastAsiaTheme="majorEastAsia" w:cstheme="majorBidi"/>
      <w:color w:val="595959" w:themeColor="text1" w:themeTint="A6"/>
      <w:sz w:val="20"/>
      <w:lang w:val="id-ID"/>
    </w:rPr>
  </w:style>
  <w:style w:type="character" w:customStyle="1" w:styleId="Heading8Char">
    <w:name w:val="Heading 8 Char"/>
    <w:basedOn w:val="DefaultParagraphFont"/>
    <w:link w:val="Heading8"/>
    <w:uiPriority w:val="9"/>
    <w:semiHidden/>
    <w:rsid w:val="00D662F5"/>
    <w:rPr>
      <w:rFonts w:eastAsiaTheme="majorEastAsia" w:cstheme="majorBidi"/>
      <w:i/>
      <w:iCs/>
      <w:color w:val="272727" w:themeColor="text1" w:themeTint="D8"/>
      <w:sz w:val="20"/>
      <w:lang w:val="id-ID"/>
    </w:rPr>
  </w:style>
  <w:style w:type="character" w:customStyle="1" w:styleId="Heading9Char">
    <w:name w:val="Heading 9 Char"/>
    <w:basedOn w:val="DefaultParagraphFont"/>
    <w:link w:val="Heading9"/>
    <w:uiPriority w:val="9"/>
    <w:semiHidden/>
    <w:rsid w:val="00D662F5"/>
    <w:rPr>
      <w:rFonts w:eastAsiaTheme="majorEastAsia" w:cstheme="majorBidi"/>
      <w:color w:val="272727" w:themeColor="text1" w:themeTint="D8"/>
      <w:sz w:val="20"/>
      <w:lang w:val="id-ID"/>
    </w:rPr>
  </w:style>
  <w:style w:type="paragraph" w:styleId="Title">
    <w:name w:val="Title"/>
    <w:basedOn w:val="Normal"/>
    <w:next w:val="Normal"/>
    <w:link w:val="TitleChar"/>
    <w:uiPriority w:val="10"/>
    <w:qFormat/>
    <w:rsid w:val="00D66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2F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66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2F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662F5"/>
    <w:pPr>
      <w:spacing w:before="160"/>
      <w:jc w:val="center"/>
    </w:pPr>
    <w:rPr>
      <w:i/>
      <w:iCs/>
      <w:color w:val="404040" w:themeColor="text1" w:themeTint="BF"/>
    </w:rPr>
  </w:style>
  <w:style w:type="character" w:customStyle="1" w:styleId="QuoteChar">
    <w:name w:val="Quote Char"/>
    <w:basedOn w:val="DefaultParagraphFont"/>
    <w:link w:val="Quote"/>
    <w:uiPriority w:val="29"/>
    <w:rsid w:val="00D662F5"/>
    <w:rPr>
      <w:rFonts w:ascii="Times New Roman" w:hAnsi="Times New Roman"/>
      <w:i/>
      <w:iCs/>
      <w:color w:val="404040" w:themeColor="text1" w:themeTint="BF"/>
      <w:sz w:val="20"/>
      <w:lang w:val="id-ID"/>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D662F5"/>
    <w:pPr>
      <w:ind w:left="720"/>
      <w:contextualSpacing/>
    </w:pPr>
  </w:style>
  <w:style w:type="character" w:styleId="IntenseEmphasis">
    <w:name w:val="Intense Emphasis"/>
    <w:basedOn w:val="DefaultParagraphFont"/>
    <w:uiPriority w:val="21"/>
    <w:qFormat/>
    <w:rsid w:val="00D662F5"/>
    <w:rPr>
      <w:i/>
      <w:iCs/>
      <w:color w:val="2F5496" w:themeColor="accent1" w:themeShade="BF"/>
    </w:rPr>
  </w:style>
  <w:style w:type="paragraph" w:styleId="IntenseQuote">
    <w:name w:val="Intense Quote"/>
    <w:basedOn w:val="Normal"/>
    <w:next w:val="Normal"/>
    <w:link w:val="IntenseQuoteChar"/>
    <w:uiPriority w:val="30"/>
    <w:qFormat/>
    <w:rsid w:val="00D66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2F5"/>
    <w:rPr>
      <w:rFonts w:ascii="Times New Roman" w:hAnsi="Times New Roman"/>
      <w:i/>
      <w:iCs/>
      <w:color w:val="2F5496" w:themeColor="accent1" w:themeShade="BF"/>
      <w:sz w:val="20"/>
      <w:lang w:val="id-ID"/>
    </w:rPr>
  </w:style>
  <w:style w:type="character" w:styleId="IntenseReference">
    <w:name w:val="Intense Reference"/>
    <w:basedOn w:val="DefaultParagraphFont"/>
    <w:uiPriority w:val="32"/>
    <w:qFormat/>
    <w:rsid w:val="00D662F5"/>
    <w:rPr>
      <w:b/>
      <w:bCs/>
      <w:smallCaps/>
      <w:color w:val="2F5496" w:themeColor="accent1" w:themeShade="BF"/>
      <w:spacing w:val="5"/>
    </w:rPr>
  </w:style>
  <w:style w:type="paragraph" w:customStyle="1" w:styleId="ds-markdown-paragraph">
    <w:name w:val="ds-markdown-paragraph"/>
    <w:basedOn w:val="Normal"/>
    <w:rsid w:val="00BB18FD"/>
    <w:pPr>
      <w:spacing w:before="100" w:beforeAutospacing="1" w:after="100" w:afterAutospacing="1" w:line="240" w:lineRule="auto"/>
      <w:jc w:val="left"/>
    </w:pPr>
    <w:rPr>
      <w:rFonts w:eastAsia="Times New Roman" w:cs="Times New Roman"/>
      <w:kern w:val="0"/>
      <w:sz w:val="24"/>
      <w:lang w:val="en-ID"/>
      <w14:ligatures w14:val="none"/>
    </w:rPr>
  </w:style>
  <w:style w:type="character" w:styleId="Strong">
    <w:name w:val="Strong"/>
    <w:basedOn w:val="DefaultParagraphFont"/>
    <w:uiPriority w:val="22"/>
    <w:qFormat/>
    <w:rsid w:val="00BB18FD"/>
    <w:rPr>
      <w:b/>
      <w:bCs/>
    </w:rPr>
  </w:style>
  <w:style w:type="paragraph" w:styleId="Header">
    <w:name w:val="header"/>
    <w:basedOn w:val="Normal"/>
    <w:link w:val="HeaderChar"/>
    <w:uiPriority w:val="99"/>
    <w:unhideWhenUsed/>
    <w:rsid w:val="00DD5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A5B"/>
    <w:rPr>
      <w:rFonts w:ascii="Times New Roman" w:hAnsi="Times New Roman"/>
      <w:sz w:val="20"/>
      <w:lang w:val="id-ID"/>
    </w:rPr>
  </w:style>
  <w:style w:type="paragraph" w:styleId="Footer">
    <w:name w:val="footer"/>
    <w:basedOn w:val="Normal"/>
    <w:link w:val="FooterChar"/>
    <w:uiPriority w:val="99"/>
    <w:unhideWhenUsed/>
    <w:rsid w:val="00DD5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A5B"/>
    <w:rPr>
      <w:rFonts w:ascii="Times New Roman" w:hAnsi="Times New Roman"/>
      <w:sz w:val="20"/>
      <w:lang w:val="id-ID"/>
    </w:rPr>
  </w:style>
  <w:style w:type="paragraph" w:styleId="Caption">
    <w:name w:val="caption"/>
    <w:basedOn w:val="Normal"/>
    <w:next w:val="Normal"/>
    <w:uiPriority w:val="35"/>
    <w:unhideWhenUsed/>
    <w:qFormat/>
    <w:rsid w:val="0056081E"/>
    <w:pPr>
      <w:spacing w:after="200" w:line="240" w:lineRule="auto"/>
    </w:pPr>
    <w:rPr>
      <w:i/>
      <w:iCs/>
      <w:color w:val="44546A" w:themeColor="text2"/>
      <w:sz w:val="18"/>
      <w:szCs w:val="18"/>
    </w:rPr>
  </w:style>
  <w:style w:type="character" w:styleId="Emphasis">
    <w:name w:val="Emphasis"/>
    <w:basedOn w:val="DefaultParagraphFont"/>
    <w:uiPriority w:val="20"/>
    <w:qFormat/>
    <w:rsid w:val="0056081E"/>
    <w:rPr>
      <w:i/>
      <w:iCs/>
    </w:rPr>
  </w:style>
  <w:style w:type="table" w:styleId="TableGrid">
    <w:name w:val="Table Grid"/>
    <w:basedOn w:val="TableNormal"/>
    <w:uiPriority w:val="59"/>
    <w:rsid w:val="0056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qFormat/>
    <w:locked/>
    <w:rsid w:val="0056081E"/>
    <w:rPr>
      <w:rFonts w:ascii="Times New Roman" w:hAnsi="Times New Roman"/>
      <w:sz w:val="20"/>
      <w:lang w:val="id-ID"/>
    </w:rPr>
  </w:style>
  <w:style w:type="character" w:styleId="Hyperlink">
    <w:name w:val="Hyperlink"/>
    <w:basedOn w:val="DefaultParagraphFont"/>
    <w:uiPriority w:val="99"/>
    <w:unhideWhenUsed/>
    <w:rsid w:val="007260DD"/>
    <w:rPr>
      <w:color w:val="0563C1" w:themeColor="hyperlink"/>
      <w:u w:val="single"/>
    </w:rPr>
  </w:style>
  <w:style w:type="character" w:customStyle="1" w:styleId="UnresolvedMention">
    <w:name w:val="Unresolved Mention"/>
    <w:basedOn w:val="DefaultParagraphFont"/>
    <w:uiPriority w:val="99"/>
    <w:semiHidden/>
    <w:unhideWhenUsed/>
    <w:rsid w:val="007260DD"/>
    <w:rPr>
      <w:color w:val="605E5C"/>
      <w:shd w:val="clear" w:color="auto" w:fill="E1DFDD"/>
    </w:rPr>
  </w:style>
  <w:style w:type="paragraph" w:styleId="NormalWeb">
    <w:name w:val="Normal (Web)"/>
    <w:basedOn w:val="Normal"/>
    <w:uiPriority w:val="99"/>
    <w:semiHidden/>
    <w:unhideWhenUsed/>
    <w:rsid w:val="00A97259"/>
    <w:pPr>
      <w:spacing w:before="100" w:beforeAutospacing="1" w:after="100" w:afterAutospacing="1" w:line="240" w:lineRule="auto"/>
      <w:jc w:val="left"/>
    </w:pPr>
    <w:rPr>
      <w:rFonts w:eastAsia="Times New Roman" w:cs="Times New Roman"/>
      <w:kern w:val="0"/>
      <w:sz w:val="24"/>
      <w:lang w:val="en-ID"/>
      <w14:ligatures w14:val="none"/>
    </w:rPr>
  </w:style>
  <w:style w:type="character" w:styleId="PlaceholderText">
    <w:name w:val="Placeholder Text"/>
    <w:basedOn w:val="DefaultParagraphFont"/>
    <w:uiPriority w:val="99"/>
    <w:semiHidden/>
    <w:rsid w:val="00260C62"/>
    <w:rPr>
      <w:color w:val="666666"/>
    </w:rPr>
  </w:style>
  <w:style w:type="paragraph" w:styleId="BodyText2">
    <w:name w:val="Body Text 2"/>
    <w:basedOn w:val="Normal"/>
    <w:link w:val="BodyText2Char"/>
    <w:uiPriority w:val="99"/>
    <w:semiHidden/>
    <w:unhideWhenUsed/>
    <w:rsid w:val="00F540C9"/>
    <w:pPr>
      <w:spacing w:after="120" w:line="480" w:lineRule="auto"/>
      <w:jc w:val="left"/>
    </w:pPr>
    <w:rPr>
      <w:rFonts w:ascii="Calibri" w:eastAsia="Calibri" w:hAnsi="Calibri" w:cs="Times New Roman"/>
      <w:kern w:val="0"/>
      <w:szCs w:val="20"/>
      <w:lang w:val="x-none" w:eastAsia="x-none"/>
      <w14:ligatures w14:val="none"/>
    </w:rPr>
  </w:style>
  <w:style w:type="character" w:customStyle="1" w:styleId="BodyText2Char">
    <w:name w:val="Body Text 2 Char"/>
    <w:basedOn w:val="DefaultParagraphFont"/>
    <w:link w:val="BodyText2"/>
    <w:uiPriority w:val="99"/>
    <w:semiHidden/>
    <w:rsid w:val="00F540C9"/>
    <w:rPr>
      <w:rFonts w:ascii="Calibri" w:eastAsia="Calibri" w:hAnsi="Calibri" w:cs="Times New Roman"/>
      <w:kern w:val="0"/>
      <w:sz w:val="20"/>
      <w:szCs w:val="20"/>
      <w:lang w:val="x-none" w:eastAsia="x-none"/>
      <w14:ligatures w14:val="none"/>
    </w:rPr>
  </w:style>
  <w:style w:type="paragraph" w:styleId="Revision">
    <w:name w:val="Revision"/>
    <w:hidden/>
    <w:uiPriority w:val="99"/>
    <w:semiHidden/>
    <w:rsid w:val="00DC592F"/>
    <w:pPr>
      <w:spacing w:after="0" w:line="240" w:lineRule="auto"/>
    </w:pPr>
    <w:rPr>
      <w:rFonts w:ascii="Times New Roman" w:hAnsi="Times New Roman"/>
      <w:sz w:val="20"/>
      <w:lang w:val="id-ID"/>
    </w:rPr>
  </w:style>
  <w:style w:type="paragraph" w:styleId="BalloonText">
    <w:name w:val="Balloon Text"/>
    <w:basedOn w:val="Normal"/>
    <w:link w:val="BalloonTextChar"/>
    <w:uiPriority w:val="99"/>
    <w:semiHidden/>
    <w:unhideWhenUsed/>
    <w:rsid w:val="00AC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7F"/>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328"/>
    <w:pPr>
      <w:jc w:val="both"/>
    </w:pPr>
    <w:rPr>
      <w:rFonts w:ascii="Times New Roman" w:hAnsi="Times New Roman"/>
      <w:sz w:val="20"/>
      <w:lang w:val="id-ID"/>
    </w:rPr>
  </w:style>
  <w:style w:type="paragraph" w:styleId="Heading1">
    <w:name w:val="heading 1"/>
    <w:basedOn w:val="Normal"/>
    <w:next w:val="Normal"/>
    <w:link w:val="Heading1Char"/>
    <w:uiPriority w:val="9"/>
    <w:qFormat/>
    <w:rsid w:val="00D66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2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2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62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6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6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6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6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2F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D662F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D662F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662F5"/>
    <w:rPr>
      <w:rFonts w:eastAsiaTheme="majorEastAsia" w:cstheme="majorBidi"/>
      <w:i/>
      <w:iCs/>
      <w:color w:val="2F5496" w:themeColor="accent1" w:themeShade="BF"/>
      <w:sz w:val="20"/>
      <w:lang w:val="id-ID"/>
    </w:rPr>
  </w:style>
  <w:style w:type="character" w:customStyle="1" w:styleId="Heading5Char">
    <w:name w:val="Heading 5 Char"/>
    <w:basedOn w:val="DefaultParagraphFont"/>
    <w:link w:val="Heading5"/>
    <w:uiPriority w:val="9"/>
    <w:semiHidden/>
    <w:rsid w:val="00D662F5"/>
    <w:rPr>
      <w:rFonts w:eastAsiaTheme="majorEastAsia" w:cstheme="majorBidi"/>
      <w:color w:val="2F5496" w:themeColor="accent1" w:themeShade="BF"/>
      <w:sz w:val="20"/>
      <w:lang w:val="id-ID"/>
    </w:rPr>
  </w:style>
  <w:style w:type="character" w:customStyle="1" w:styleId="Heading6Char">
    <w:name w:val="Heading 6 Char"/>
    <w:basedOn w:val="DefaultParagraphFont"/>
    <w:link w:val="Heading6"/>
    <w:uiPriority w:val="9"/>
    <w:semiHidden/>
    <w:rsid w:val="00D662F5"/>
    <w:rPr>
      <w:rFonts w:eastAsiaTheme="majorEastAsia" w:cstheme="majorBidi"/>
      <w:i/>
      <w:iCs/>
      <w:color w:val="595959" w:themeColor="text1" w:themeTint="A6"/>
      <w:sz w:val="20"/>
      <w:lang w:val="id-ID"/>
    </w:rPr>
  </w:style>
  <w:style w:type="character" w:customStyle="1" w:styleId="Heading7Char">
    <w:name w:val="Heading 7 Char"/>
    <w:basedOn w:val="DefaultParagraphFont"/>
    <w:link w:val="Heading7"/>
    <w:uiPriority w:val="9"/>
    <w:semiHidden/>
    <w:rsid w:val="00D662F5"/>
    <w:rPr>
      <w:rFonts w:eastAsiaTheme="majorEastAsia" w:cstheme="majorBidi"/>
      <w:color w:val="595959" w:themeColor="text1" w:themeTint="A6"/>
      <w:sz w:val="20"/>
      <w:lang w:val="id-ID"/>
    </w:rPr>
  </w:style>
  <w:style w:type="character" w:customStyle="1" w:styleId="Heading8Char">
    <w:name w:val="Heading 8 Char"/>
    <w:basedOn w:val="DefaultParagraphFont"/>
    <w:link w:val="Heading8"/>
    <w:uiPriority w:val="9"/>
    <w:semiHidden/>
    <w:rsid w:val="00D662F5"/>
    <w:rPr>
      <w:rFonts w:eastAsiaTheme="majorEastAsia" w:cstheme="majorBidi"/>
      <w:i/>
      <w:iCs/>
      <w:color w:val="272727" w:themeColor="text1" w:themeTint="D8"/>
      <w:sz w:val="20"/>
      <w:lang w:val="id-ID"/>
    </w:rPr>
  </w:style>
  <w:style w:type="character" w:customStyle="1" w:styleId="Heading9Char">
    <w:name w:val="Heading 9 Char"/>
    <w:basedOn w:val="DefaultParagraphFont"/>
    <w:link w:val="Heading9"/>
    <w:uiPriority w:val="9"/>
    <w:semiHidden/>
    <w:rsid w:val="00D662F5"/>
    <w:rPr>
      <w:rFonts w:eastAsiaTheme="majorEastAsia" w:cstheme="majorBidi"/>
      <w:color w:val="272727" w:themeColor="text1" w:themeTint="D8"/>
      <w:sz w:val="20"/>
      <w:lang w:val="id-ID"/>
    </w:rPr>
  </w:style>
  <w:style w:type="paragraph" w:styleId="Title">
    <w:name w:val="Title"/>
    <w:basedOn w:val="Normal"/>
    <w:next w:val="Normal"/>
    <w:link w:val="TitleChar"/>
    <w:uiPriority w:val="10"/>
    <w:qFormat/>
    <w:rsid w:val="00D66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2F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66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2F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662F5"/>
    <w:pPr>
      <w:spacing w:before="160"/>
      <w:jc w:val="center"/>
    </w:pPr>
    <w:rPr>
      <w:i/>
      <w:iCs/>
      <w:color w:val="404040" w:themeColor="text1" w:themeTint="BF"/>
    </w:rPr>
  </w:style>
  <w:style w:type="character" w:customStyle="1" w:styleId="QuoteChar">
    <w:name w:val="Quote Char"/>
    <w:basedOn w:val="DefaultParagraphFont"/>
    <w:link w:val="Quote"/>
    <w:uiPriority w:val="29"/>
    <w:rsid w:val="00D662F5"/>
    <w:rPr>
      <w:rFonts w:ascii="Times New Roman" w:hAnsi="Times New Roman"/>
      <w:i/>
      <w:iCs/>
      <w:color w:val="404040" w:themeColor="text1" w:themeTint="BF"/>
      <w:sz w:val="20"/>
      <w:lang w:val="id-ID"/>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D662F5"/>
    <w:pPr>
      <w:ind w:left="720"/>
      <w:contextualSpacing/>
    </w:pPr>
  </w:style>
  <w:style w:type="character" w:styleId="IntenseEmphasis">
    <w:name w:val="Intense Emphasis"/>
    <w:basedOn w:val="DefaultParagraphFont"/>
    <w:uiPriority w:val="21"/>
    <w:qFormat/>
    <w:rsid w:val="00D662F5"/>
    <w:rPr>
      <w:i/>
      <w:iCs/>
      <w:color w:val="2F5496" w:themeColor="accent1" w:themeShade="BF"/>
    </w:rPr>
  </w:style>
  <w:style w:type="paragraph" w:styleId="IntenseQuote">
    <w:name w:val="Intense Quote"/>
    <w:basedOn w:val="Normal"/>
    <w:next w:val="Normal"/>
    <w:link w:val="IntenseQuoteChar"/>
    <w:uiPriority w:val="30"/>
    <w:qFormat/>
    <w:rsid w:val="00D66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2F5"/>
    <w:rPr>
      <w:rFonts w:ascii="Times New Roman" w:hAnsi="Times New Roman"/>
      <w:i/>
      <w:iCs/>
      <w:color w:val="2F5496" w:themeColor="accent1" w:themeShade="BF"/>
      <w:sz w:val="20"/>
      <w:lang w:val="id-ID"/>
    </w:rPr>
  </w:style>
  <w:style w:type="character" w:styleId="IntenseReference">
    <w:name w:val="Intense Reference"/>
    <w:basedOn w:val="DefaultParagraphFont"/>
    <w:uiPriority w:val="32"/>
    <w:qFormat/>
    <w:rsid w:val="00D662F5"/>
    <w:rPr>
      <w:b/>
      <w:bCs/>
      <w:smallCaps/>
      <w:color w:val="2F5496" w:themeColor="accent1" w:themeShade="BF"/>
      <w:spacing w:val="5"/>
    </w:rPr>
  </w:style>
  <w:style w:type="paragraph" w:customStyle="1" w:styleId="ds-markdown-paragraph">
    <w:name w:val="ds-markdown-paragraph"/>
    <w:basedOn w:val="Normal"/>
    <w:rsid w:val="00BB18FD"/>
    <w:pPr>
      <w:spacing w:before="100" w:beforeAutospacing="1" w:after="100" w:afterAutospacing="1" w:line="240" w:lineRule="auto"/>
      <w:jc w:val="left"/>
    </w:pPr>
    <w:rPr>
      <w:rFonts w:eastAsia="Times New Roman" w:cs="Times New Roman"/>
      <w:kern w:val="0"/>
      <w:sz w:val="24"/>
      <w:lang w:val="en-ID"/>
      <w14:ligatures w14:val="none"/>
    </w:rPr>
  </w:style>
  <w:style w:type="character" w:styleId="Strong">
    <w:name w:val="Strong"/>
    <w:basedOn w:val="DefaultParagraphFont"/>
    <w:uiPriority w:val="22"/>
    <w:qFormat/>
    <w:rsid w:val="00BB18FD"/>
    <w:rPr>
      <w:b/>
      <w:bCs/>
    </w:rPr>
  </w:style>
  <w:style w:type="paragraph" w:styleId="Header">
    <w:name w:val="header"/>
    <w:basedOn w:val="Normal"/>
    <w:link w:val="HeaderChar"/>
    <w:uiPriority w:val="99"/>
    <w:unhideWhenUsed/>
    <w:rsid w:val="00DD5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A5B"/>
    <w:rPr>
      <w:rFonts w:ascii="Times New Roman" w:hAnsi="Times New Roman"/>
      <w:sz w:val="20"/>
      <w:lang w:val="id-ID"/>
    </w:rPr>
  </w:style>
  <w:style w:type="paragraph" w:styleId="Footer">
    <w:name w:val="footer"/>
    <w:basedOn w:val="Normal"/>
    <w:link w:val="FooterChar"/>
    <w:uiPriority w:val="99"/>
    <w:unhideWhenUsed/>
    <w:rsid w:val="00DD5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A5B"/>
    <w:rPr>
      <w:rFonts w:ascii="Times New Roman" w:hAnsi="Times New Roman"/>
      <w:sz w:val="20"/>
      <w:lang w:val="id-ID"/>
    </w:rPr>
  </w:style>
  <w:style w:type="paragraph" w:styleId="Caption">
    <w:name w:val="caption"/>
    <w:basedOn w:val="Normal"/>
    <w:next w:val="Normal"/>
    <w:uiPriority w:val="35"/>
    <w:unhideWhenUsed/>
    <w:qFormat/>
    <w:rsid w:val="0056081E"/>
    <w:pPr>
      <w:spacing w:after="200" w:line="240" w:lineRule="auto"/>
    </w:pPr>
    <w:rPr>
      <w:i/>
      <w:iCs/>
      <w:color w:val="44546A" w:themeColor="text2"/>
      <w:sz w:val="18"/>
      <w:szCs w:val="18"/>
    </w:rPr>
  </w:style>
  <w:style w:type="character" w:styleId="Emphasis">
    <w:name w:val="Emphasis"/>
    <w:basedOn w:val="DefaultParagraphFont"/>
    <w:uiPriority w:val="20"/>
    <w:qFormat/>
    <w:rsid w:val="0056081E"/>
    <w:rPr>
      <w:i/>
      <w:iCs/>
    </w:rPr>
  </w:style>
  <w:style w:type="table" w:styleId="TableGrid">
    <w:name w:val="Table Grid"/>
    <w:basedOn w:val="TableNormal"/>
    <w:uiPriority w:val="59"/>
    <w:rsid w:val="0056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qFormat/>
    <w:locked/>
    <w:rsid w:val="0056081E"/>
    <w:rPr>
      <w:rFonts w:ascii="Times New Roman" w:hAnsi="Times New Roman"/>
      <w:sz w:val="20"/>
      <w:lang w:val="id-ID"/>
    </w:rPr>
  </w:style>
  <w:style w:type="character" w:styleId="Hyperlink">
    <w:name w:val="Hyperlink"/>
    <w:basedOn w:val="DefaultParagraphFont"/>
    <w:uiPriority w:val="99"/>
    <w:unhideWhenUsed/>
    <w:rsid w:val="007260DD"/>
    <w:rPr>
      <w:color w:val="0563C1" w:themeColor="hyperlink"/>
      <w:u w:val="single"/>
    </w:rPr>
  </w:style>
  <w:style w:type="character" w:customStyle="1" w:styleId="UnresolvedMention">
    <w:name w:val="Unresolved Mention"/>
    <w:basedOn w:val="DefaultParagraphFont"/>
    <w:uiPriority w:val="99"/>
    <w:semiHidden/>
    <w:unhideWhenUsed/>
    <w:rsid w:val="007260DD"/>
    <w:rPr>
      <w:color w:val="605E5C"/>
      <w:shd w:val="clear" w:color="auto" w:fill="E1DFDD"/>
    </w:rPr>
  </w:style>
  <w:style w:type="paragraph" w:styleId="NormalWeb">
    <w:name w:val="Normal (Web)"/>
    <w:basedOn w:val="Normal"/>
    <w:uiPriority w:val="99"/>
    <w:semiHidden/>
    <w:unhideWhenUsed/>
    <w:rsid w:val="00A97259"/>
    <w:pPr>
      <w:spacing w:before="100" w:beforeAutospacing="1" w:after="100" w:afterAutospacing="1" w:line="240" w:lineRule="auto"/>
      <w:jc w:val="left"/>
    </w:pPr>
    <w:rPr>
      <w:rFonts w:eastAsia="Times New Roman" w:cs="Times New Roman"/>
      <w:kern w:val="0"/>
      <w:sz w:val="24"/>
      <w:lang w:val="en-ID"/>
      <w14:ligatures w14:val="none"/>
    </w:rPr>
  </w:style>
  <w:style w:type="character" w:styleId="PlaceholderText">
    <w:name w:val="Placeholder Text"/>
    <w:basedOn w:val="DefaultParagraphFont"/>
    <w:uiPriority w:val="99"/>
    <w:semiHidden/>
    <w:rsid w:val="00260C62"/>
    <w:rPr>
      <w:color w:val="666666"/>
    </w:rPr>
  </w:style>
  <w:style w:type="paragraph" w:styleId="BodyText2">
    <w:name w:val="Body Text 2"/>
    <w:basedOn w:val="Normal"/>
    <w:link w:val="BodyText2Char"/>
    <w:uiPriority w:val="99"/>
    <w:semiHidden/>
    <w:unhideWhenUsed/>
    <w:rsid w:val="00F540C9"/>
    <w:pPr>
      <w:spacing w:after="120" w:line="480" w:lineRule="auto"/>
      <w:jc w:val="left"/>
    </w:pPr>
    <w:rPr>
      <w:rFonts w:ascii="Calibri" w:eastAsia="Calibri" w:hAnsi="Calibri" w:cs="Times New Roman"/>
      <w:kern w:val="0"/>
      <w:szCs w:val="20"/>
      <w:lang w:val="x-none" w:eastAsia="x-none"/>
      <w14:ligatures w14:val="none"/>
    </w:rPr>
  </w:style>
  <w:style w:type="character" w:customStyle="1" w:styleId="BodyText2Char">
    <w:name w:val="Body Text 2 Char"/>
    <w:basedOn w:val="DefaultParagraphFont"/>
    <w:link w:val="BodyText2"/>
    <w:uiPriority w:val="99"/>
    <w:semiHidden/>
    <w:rsid w:val="00F540C9"/>
    <w:rPr>
      <w:rFonts w:ascii="Calibri" w:eastAsia="Calibri" w:hAnsi="Calibri" w:cs="Times New Roman"/>
      <w:kern w:val="0"/>
      <w:sz w:val="20"/>
      <w:szCs w:val="20"/>
      <w:lang w:val="x-none" w:eastAsia="x-none"/>
      <w14:ligatures w14:val="none"/>
    </w:rPr>
  </w:style>
  <w:style w:type="paragraph" w:styleId="Revision">
    <w:name w:val="Revision"/>
    <w:hidden/>
    <w:uiPriority w:val="99"/>
    <w:semiHidden/>
    <w:rsid w:val="00DC592F"/>
    <w:pPr>
      <w:spacing w:after="0" w:line="240" w:lineRule="auto"/>
    </w:pPr>
    <w:rPr>
      <w:rFonts w:ascii="Times New Roman" w:hAnsi="Times New Roman"/>
      <w:sz w:val="20"/>
      <w:lang w:val="id-ID"/>
    </w:rPr>
  </w:style>
  <w:style w:type="paragraph" w:styleId="BalloonText">
    <w:name w:val="Balloon Text"/>
    <w:basedOn w:val="Normal"/>
    <w:link w:val="BalloonTextChar"/>
    <w:uiPriority w:val="99"/>
    <w:semiHidden/>
    <w:unhideWhenUsed/>
    <w:rsid w:val="00AC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7F"/>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7AD1E-B5FE-46D7-84C4-D10C2304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14781</TotalTime>
  <Pages>64</Pages>
  <Words>10709</Words>
  <Characters>61047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office</dc:creator>
  <cp:lastModifiedBy>ismail - [2010]</cp:lastModifiedBy>
  <cp:revision>1216</cp:revision>
  <cp:lastPrinted>2026-02-24T05:25:00Z</cp:lastPrinted>
  <dcterms:created xsi:type="dcterms:W3CDTF">2025-11-22T12:43:00Z</dcterms:created>
  <dcterms:modified xsi:type="dcterms:W3CDTF">2026-02-24T05:25:00Z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706b6b3e-e389-4feb-b47d-ba26c60c7274</vt:lpwstr>
  </property>
  <property fmtid="{D5CDD505-2E9C-101B-9397-08002B2CF9AE}" pid="3" name="Mendeley Document_1">
    <vt:lpwstr>True</vt:lpwstr>
  </property>
</Properties>
</file>